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6D64" w14:textId="461C54E3" w:rsidR="00731BFB" w:rsidRPr="00414643" w:rsidRDefault="00A962F7" w:rsidP="00414643">
      <w:pPr>
        <w:jc w:val="right"/>
        <w:rPr>
          <w:rFonts w:cs="Arial"/>
          <w:b/>
        </w:rPr>
      </w:pPr>
      <w:r w:rsidRPr="006B6AD5">
        <w:rPr>
          <w:rFonts w:cs="Arial"/>
          <w:b/>
          <w:noProof/>
          <w:lang w:eastAsia="en-GB"/>
        </w:rPr>
        <w:drawing>
          <wp:anchor distT="0" distB="0" distL="114300" distR="114300" simplePos="0" relativeHeight="251663872" behindDoc="1" locked="0" layoutInCell="1" allowOverlap="1" wp14:anchorId="0E369162" wp14:editId="41868453">
            <wp:simplePos x="0" y="0"/>
            <wp:positionH relativeFrom="page">
              <wp:posOffset>5801857</wp:posOffset>
            </wp:positionH>
            <wp:positionV relativeFrom="page">
              <wp:posOffset>113334</wp:posOffset>
            </wp:positionV>
            <wp:extent cx="1512570" cy="61150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e_Horizontal_Lock-up_RGB-Slate_Tex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2570" cy="611505"/>
                    </a:xfrm>
                    <a:prstGeom prst="rect">
                      <a:avLst/>
                    </a:prstGeom>
                  </pic:spPr>
                </pic:pic>
              </a:graphicData>
            </a:graphic>
            <wp14:sizeRelH relativeFrom="margin">
              <wp14:pctWidth>0</wp14:pctWidth>
            </wp14:sizeRelH>
            <wp14:sizeRelV relativeFrom="margin">
              <wp14:pctHeight>0</wp14:pctHeight>
            </wp14:sizeRelV>
          </wp:anchor>
        </w:drawing>
      </w:r>
      <w:r w:rsidRPr="006B6AD5">
        <w:rPr>
          <w:rFonts w:cs="Arial"/>
          <w:b/>
          <w:noProof/>
          <w:lang w:eastAsia="en-GB"/>
        </w:rPr>
        <w:t xml:space="preserve"> </w:t>
      </w:r>
      <w:r w:rsidR="00731BFB">
        <w:rPr>
          <w:rFonts w:cs="Arial"/>
          <w:bCs/>
          <w:noProof/>
        </w:rPr>
        <w:t xml:space="preserve"> </w:t>
      </w:r>
    </w:p>
    <w:p w14:paraId="7DC538EB" w14:textId="41DFB55A" w:rsidR="003C05CC" w:rsidRPr="006B6AD5" w:rsidRDefault="00824777" w:rsidP="001B677F">
      <w:pPr>
        <w:pStyle w:val="Heading1"/>
        <w:spacing w:before="0"/>
        <w:jc w:val="center"/>
        <w:rPr>
          <w:rFonts w:ascii="Arial" w:hAnsi="Arial" w:cs="Arial"/>
          <w:color w:val="E36C0A" w:themeColor="accent6" w:themeShade="BF"/>
        </w:rPr>
      </w:pPr>
      <w:r w:rsidRPr="006B6AD5">
        <w:rPr>
          <w:rFonts w:ascii="Arial" w:hAnsi="Arial" w:cs="Arial"/>
          <w:color w:val="E36C0A" w:themeColor="accent6" w:themeShade="BF"/>
        </w:rPr>
        <w:t>Application for Authorisation to</w:t>
      </w:r>
    </w:p>
    <w:p w14:paraId="7DC538EC" w14:textId="3E08B943" w:rsidR="00824777" w:rsidRPr="006B6AD5" w:rsidRDefault="00824777" w:rsidP="001B677F">
      <w:pPr>
        <w:pStyle w:val="Heading1"/>
        <w:spacing w:before="0"/>
        <w:jc w:val="center"/>
        <w:rPr>
          <w:rFonts w:ascii="Arial" w:hAnsi="Arial" w:cs="Arial"/>
        </w:rPr>
      </w:pPr>
      <w:r w:rsidRPr="006B6AD5">
        <w:rPr>
          <w:rFonts w:ascii="Arial" w:hAnsi="Arial" w:cs="Arial"/>
          <w:color w:val="E36C0A" w:themeColor="accent6" w:themeShade="BF"/>
        </w:rPr>
        <w:t xml:space="preserve">Carry out </w:t>
      </w:r>
      <w:r w:rsidR="005C3EA1" w:rsidRPr="006B6AD5">
        <w:rPr>
          <w:rFonts w:ascii="Arial" w:hAnsi="Arial" w:cs="Arial"/>
          <w:color w:val="E36C0A" w:themeColor="accent6" w:themeShade="BF"/>
        </w:rPr>
        <w:t xml:space="preserve">Covert / </w:t>
      </w:r>
      <w:r w:rsidRPr="006B6AD5">
        <w:rPr>
          <w:rFonts w:ascii="Arial" w:hAnsi="Arial" w:cs="Arial"/>
          <w:color w:val="E36C0A" w:themeColor="accent6" w:themeShade="BF"/>
        </w:rPr>
        <w:t>Directed Surveillance</w:t>
      </w:r>
    </w:p>
    <w:p w14:paraId="0207D215" w14:textId="74C05299" w:rsidR="00DB0A68" w:rsidRPr="006B6AD5" w:rsidRDefault="00DB0A68" w:rsidP="00BB4BA4">
      <w:pPr>
        <w:rPr>
          <w:rFonts w:cs="Arial"/>
          <w:b/>
          <w:szCs w:val="24"/>
        </w:rPr>
      </w:pPr>
    </w:p>
    <w:p w14:paraId="327B41B5" w14:textId="536DE1AB" w:rsidR="00DB0A68" w:rsidRPr="00BB4BA4" w:rsidRDefault="00DB0A68" w:rsidP="00BB4BA4">
      <w:pPr>
        <w:rPr>
          <w:rFonts w:cs="Arial"/>
          <w:bCs/>
          <w:sz w:val="22"/>
        </w:rPr>
      </w:pPr>
      <w:r w:rsidRPr="00BB4BA4">
        <w:rPr>
          <w:rFonts w:cs="Arial"/>
          <w:bCs/>
          <w:sz w:val="22"/>
        </w:rPr>
        <w:t xml:space="preserve">This form is to be completed by the police force requesting this </w:t>
      </w:r>
      <w:r w:rsidR="00FE0767" w:rsidRPr="00BB4BA4">
        <w:rPr>
          <w:rFonts w:cs="Arial"/>
          <w:bCs/>
          <w:sz w:val="22"/>
        </w:rPr>
        <w:t>surveillance</w:t>
      </w:r>
      <w:r w:rsidR="00BB4BA4" w:rsidRPr="00BB4BA4">
        <w:rPr>
          <w:rFonts w:cs="Arial"/>
          <w:bCs/>
          <w:sz w:val="22"/>
        </w:rPr>
        <w:t xml:space="preserve"> as part of </w:t>
      </w:r>
      <w:r w:rsidR="00BB4BA4" w:rsidRPr="00BB4BA4">
        <w:rPr>
          <w:rFonts w:cs="Arial"/>
          <w:b/>
          <w:sz w:val="22"/>
        </w:rPr>
        <w:t xml:space="preserve">Part </w:t>
      </w:r>
      <w:proofErr w:type="spellStart"/>
      <w:r w:rsidR="00BB4BA4" w:rsidRPr="00BB4BA4">
        <w:rPr>
          <w:rFonts w:cs="Arial"/>
          <w:b/>
          <w:sz w:val="22"/>
        </w:rPr>
        <w:t>ll</w:t>
      </w:r>
      <w:proofErr w:type="spellEnd"/>
      <w:r w:rsidR="00BB4BA4" w:rsidRPr="00BB4BA4">
        <w:rPr>
          <w:rFonts w:cs="Arial"/>
          <w:b/>
          <w:sz w:val="22"/>
        </w:rPr>
        <w:t xml:space="preserve"> of the Regulatory of Investigatory</w:t>
      </w:r>
      <w:r w:rsidR="00BB4BA4">
        <w:rPr>
          <w:rFonts w:cs="Arial"/>
          <w:b/>
          <w:sz w:val="22"/>
        </w:rPr>
        <w:t xml:space="preserve"> </w:t>
      </w:r>
      <w:r w:rsidR="00BB4BA4" w:rsidRPr="00BB4BA4">
        <w:rPr>
          <w:rFonts w:cs="Arial"/>
          <w:b/>
          <w:sz w:val="22"/>
        </w:rPr>
        <w:t xml:space="preserve">Powers Act (RIPA) </w:t>
      </w:r>
      <w:proofErr w:type="gramStart"/>
      <w:r w:rsidR="00BB4BA4" w:rsidRPr="00BB4BA4">
        <w:rPr>
          <w:rFonts w:cs="Arial"/>
          <w:b/>
          <w:sz w:val="22"/>
        </w:rPr>
        <w:t>2000</w:t>
      </w:r>
      <w:proofErr w:type="gramEnd"/>
      <w:r w:rsidR="00FE0767" w:rsidRPr="00BB4BA4">
        <w:rPr>
          <w:rFonts w:cs="Arial"/>
          <w:bCs/>
          <w:sz w:val="22"/>
        </w:rPr>
        <w:t xml:space="preserve">. </w:t>
      </w:r>
    </w:p>
    <w:p w14:paraId="7DC538F0" w14:textId="2D5FB233" w:rsidR="003C05CC" w:rsidRPr="006B6AD5" w:rsidRDefault="003C05CC">
      <w:pPr>
        <w:rPr>
          <w:rFonts w:cs="Arial"/>
          <w:b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3068"/>
        <w:gridCol w:w="2095"/>
        <w:gridCol w:w="3085"/>
      </w:tblGrid>
      <w:tr w:rsidR="006713A0" w:rsidRPr="006B6AD5" w14:paraId="7DC538FA" w14:textId="77777777" w:rsidTr="00693360">
        <w:trPr>
          <w:trHeight w:val="567"/>
        </w:trPr>
        <w:tc>
          <w:tcPr>
            <w:tcW w:w="1216" w:type="dxa"/>
            <w:shd w:val="clear" w:color="auto" w:fill="E36C0A" w:themeFill="accent6" w:themeFillShade="BF"/>
            <w:vAlign w:val="center"/>
          </w:tcPr>
          <w:p w14:paraId="7DC538F6" w14:textId="14FDF345" w:rsidR="00BC4817" w:rsidRPr="006B6AD5" w:rsidRDefault="00133ACE">
            <w:pPr>
              <w:rPr>
                <w:rFonts w:cs="Arial"/>
                <w:b/>
                <w:color w:val="FFFFFF" w:themeColor="background1"/>
              </w:rPr>
            </w:pPr>
            <w:r w:rsidRPr="006B6AD5">
              <w:rPr>
                <w:rFonts w:cs="Arial"/>
                <w:b/>
                <w:color w:val="FFFFFF" w:themeColor="background1"/>
              </w:rPr>
              <w:t>Location</w:t>
            </w:r>
          </w:p>
        </w:tc>
        <w:tc>
          <w:tcPr>
            <w:tcW w:w="3068" w:type="dxa"/>
            <w:vAlign w:val="center"/>
          </w:tcPr>
          <w:p w14:paraId="7DC538F7" w14:textId="69A8C1B6" w:rsidR="00BC4817" w:rsidRPr="00BB4BA4" w:rsidRDefault="00BC4817">
            <w:pPr>
              <w:rPr>
                <w:rFonts w:cs="Arial"/>
                <w:b/>
                <w:sz w:val="22"/>
              </w:rPr>
            </w:pPr>
          </w:p>
        </w:tc>
        <w:tc>
          <w:tcPr>
            <w:tcW w:w="2095" w:type="dxa"/>
            <w:shd w:val="clear" w:color="auto" w:fill="E36C0A" w:themeFill="accent6" w:themeFillShade="BF"/>
            <w:vAlign w:val="center"/>
          </w:tcPr>
          <w:p w14:paraId="7DC538F8" w14:textId="0BC84A44" w:rsidR="00BC4817" w:rsidRPr="006B6AD5" w:rsidRDefault="00FE0767" w:rsidP="0B3647BB">
            <w:pPr>
              <w:rPr>
                <w:rFonts w:cs="Arial"/>
                <w:b/>
                <w:bCs/>
                <w:color w:val="FFFFFF" w:themeColor="background1"/>
              </w:rPr>
            </w:pPr>
            <w:r w:rsidRPr="006B6AD5">
              <w:rPr>
                <w:rFonts w:cs="Arial"/>
                <w:b/>
                <w:bCs/>
                <w:color w:val="FFFFFF" w:themeColor="background1"/>
              </w:rPr>
              <w:t>Crime</w:t>
            </w:r>
            <w:del w:id="0" w:author="Jo Lui" w:date="2024-11-06T17:24:00Z" w16du:dateUtc="2024-11-06T17:24:00Z">
              <w:r w:rsidR="00BC4817" w:rsidRPr="006B6AD5" w:rsidDel="00FA5782">
                <w:rPr>
                  <w:rFonts w:cs="Arial"/>
                  <w:b/>
                  <w:bCs/>
                  <w:color w:val="FFFFFF" w:themeColor="background1"/>
                </w:rPr>
                <w:delText xml:space="preserve"> </w:delText>
              </w:r>
            </w:del>
            <w:r w:rsidR="00BC4817" w:rsidRPr="006B6AD5">
              <w:rPr>
                <w:rFonts w:cs="Arial"/>
                <w:b/>
                <w:bCs/>
                <w:color w:val="FFFFFF" w:themeColor="background1"/>
              </w:rPr>
              <w:t>Ref:</w:t>
            </w:r>
          </w:p>
        </w:tc>
        <w:tc>
          <w:tcPr>
            <w:tcW w:w="3085" w:type="dxa"/>
            <w:vAlign w:val="center"/>
          </w:tcPr>
          <w:p w14:paraId="7DC538F9" w14:textId="77777777" w:rsidR="00BC4817" w:rsidRPr="00BB4BA4" w:rsidRDefault="00BC4817">
            <w:pPr>
              <w:rPr>
                <w:rFonts w:cs="Arial"/>
                <w:b/>
                <w:sz w:val="22"/>
              </w:rPr>
            </w:pPr>
          </w:p>
        </w:tc>
      </w:tr>
    </w:tbl>
    <w:p w14:paraId="7DC538FB" w14:textId="464186F9" w:rsidR="00BC4817" w:rsidRPr="006B6AD5" w:rsidRDefault="0077784A">
      <w:pPr>
        <w:rPr>
          <w:rFonts w:cs="Arial"/>
          <w:b/>
        </w:rPr>
      </w:pPr>
      <w:r>
        <w:rPr>
          <w:rFonts w:cs="Arial"/>
          <w:bCs/>
          <w:noProof/>
        </w:rPr>
        <w:drawing>
          <wp:anchor distT="0" distB="0" distL="114300" distR="114300" simplePos="0" relativeHeight="251665920" behindDoc="1" locked="0" layoutInCell="1" allowOverlap="1" wp14:anchorId="4B80A401" wp14:editId="2DD91E5F">
            <wp:simplePos x="0" y="0"/>
            <wp:positionH relativeFrom="column">
              <wp:posOffset>4713301</wp:posOffset>
            </wp:positionH>
            <wp:positionV relativeFrom="paragraph">
              <wp:posOffset>124460</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1929749834" name="Graphic 2"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9834" name="Graphic 1929749834" descr="Information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anchor>
        </w:drawing>
      </w:r>
    </w:p>
    <w:p w14:paraId="78C7A939" w14:textId="09FA5417" w:rsidR="008801E4" w:rsidRPr="006B6AD5" w:rsidRDefault="008801E4" w:rsidP="008801E4">
      <w:pPr>
        <w:pStyle w:val="PlainText"/>
        <w:rPr>
          <w:rFonts w:ascii="Arial" w:eastAsia="Calibri" w:hAnsi="Arial" w:cs="Arial"/>
          <w:bCs/>
          <w:lang w:eastAsia="en-US"/>
        </w:rPr>
      </w:pPr>
      <w:r w:rsidRPr="006B6AD5">
        <w:rPr>
          <w:rFonts w:ascii="Arial" w:eastAsia="Calibri" w:hAnsi="Arial" w:cs="Arial"/>
          <w:bCs/>
          <w:lang w:eastAsia="en-US"/>
        </w:rPr>
        <w:t xml:space="preserve">Guidance for completing this form is available at </w:t>
      </w:r>
      <w:hyperlink w:anchor="_GUIDANCE_NOTES" w:history="1">
        <w:r w:rsidRPr="00AB22D4">
          <w:rPr>
            <w:rStyle w:val="Hyperlink"/>
            <w:rFonts w:ascii="Arial" w:eastAsia="Calibri" w:hAnsi="Arial" w:cs="Arial"/>
            <w:bCs/>
            <w:lang w:eastAsia="en-US"/>
          </w:rPr>
          <w:t>end of this form</w:t>
        </w:r>
      </w:hyperlink>
      <w:r w:rsidRPr="006B6AD5">
        <w:rPr>
          <w:rFonts w:ascii="Arial" w:eastAsia="Calibri" w:hAnsi="Arial" w:cs="Arial"/>
          <w:bCs/>
          <w:lang w:eastAsia="en-US"/>
        </w:rPr>
        <w:t xml:space="preserve"> or by </w:t>
      </w:r>
      <w:r w:rsidR="0077784A">
        <w:rPr>
          <w:rFonts w:ascii="Arial" w:eastAsia="Calibri" w:hAnsi="Arial" w:cs="Arial"/>
          <w:bCs/>
          <w:lang w:eastAsia="en-US"/>
        </w:rPr>
        <w:t>clicking</w:t>
      </w:r>
      <w:r w:rsidR="00F67D2C">
        <w:rPr>
          <w:rFonts w:ascii="Arial" w:eastAsia="Calibri" w:hAnsi="Arial" w:cs="Arial"/>
          <w:bCs/>
          <w:lang w:eastAsia="en-US"/>
        </w:rPr>
        <w:t xml:space="preserve"> </w:t>
      </w:r>
      <w:r w:rsidR="0077784A">
        <w:rPr>
          <w:rFonts w:ascii="Arial" w:eastAsia="Calibri" w:hAnsi="Arial" w:cs="Arial"/>
          <w:bCs/>
          <w:lang w:eastAsia="en-US"/>
        </w:rPr>
        <w:t>the on questions</w:t>
      </w:r>
      <w:r w:rsidR="00EB36F8">
        <w:rPr>
          <w:rFonts w:ascii="Arial" w:eastAsia="Calibri" w:hAnsi="Arial" w:cs="Arial"/>
          <w:bCs/>
          <w:lang w:eastAsia="en-US"/>
        </w:rPr>
        <w:t>.</w:t>
      </w:r>
    </w:p>
    <w:p w14:paraId="7DC538FD" w14:textId="68C1ADFB" w:rsidR="00DF78DF" w:rsidRPr="006B6AD5" w:rsidRDefault="00EB36F8" w:rsidP="00DF78DF">
      <w:pPr>
        <w:rPr>
          <w:rFonts w:cs="Arial"/>
          <w:sz w:val="12"/>
          <w:szCs w:val="12"/>
        </w:rPr>
      </w:pPr>
      <w:r>
        <w:rPr>
          <w:rFonts w:cs="Arial"/>
          <w:bCs/>
          <w:noProof/>
        </w:rPr>
        <w:drawing>
          <wp:anchor distT="0" distB="0" distL="114300" distR="114300" simplePos="0" relativeHeight="251667968" behindDoc="1" locked="0" layoutInCell="1" allowOverlap="1" wp14:anchorId="0441FF87" wp14:editId="767A6B39">
            <wp:simplePos x="0" y="0"/>
            <wp:positionH relativeFrom="column">
              <wp:posOffset>6091610</wp:posOffset>
            </wp:positionH>
            <wp:positionV relativeFrom="paragraph">
              <wp:posOffset>313524</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1134793247" name="Graphic 2" descr="Information with solid fil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93247" name="Graphic 2" descr="Information with solid fill">
                      <a:hlinkClick r:id="rId13"/>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anchor>
        </w:drawing>
      </w:r>
      <w:r w:rsidR="00193BC0" w:rsidRPr="00080A79">
        <w:rPr>
          <w:rFonts w:cs="Arial"/>
          <w:b/>
          <w:noProof/>
          <w:color w:val="FFFFFF" w:themeColor="background1"/>
        </w:rPr>
        <w:drawing>
          <wp:anchor distT="0" distB="0" distL="114300" distR="114300" simplePos="0" relativeHeight="251664896" behindDoc="1" locked="0" layoutInCell="1" allowOverlap="1" wp14:anchorId="37749EC4" wp14:editId="51706231">
            <wp:simplePos x="0" y="0"/>
            <wp:positionH relativeFrom="column">
              <wp:posOffset>6089623</wp:posOffset>
            </wp:positionH>
            <wp:positionV relativeFrom="paragraph">
              <wp:posOffset>255711</wp:posOffset>
            </wp:positionV>
            <wp:extent cx="269875" cy="269875"/>
            <wp:effectExtent l="0" t="0" r="0" b="0"/>
            <wp:wrapTight wrapText="bothSides">
              <wp:wrapPolygon edited="0">
                <wp:start x="3049" y="0"/>
                <wp:lineTo x="0" y="6099"/>
                <wp:lineTo x="0" y="12198"/>
                <wp:lineTo x="4574" y="19821"/>
                <wp:lineTo x="16772" y="19821"/>
                <wp:lineTo x="19821" y="12198"/>
                <wp:lineTo x="19821" y="6099"/>
                <wp:lineTo x="15247" y="0"/>
                <wp:lineTo x="3049" y="0"/>
              </wp:wrapPolygon>
            </wp:wrapTight>
            <wp:docPr id="837436989" name="Graphic 1" descr="Information outlin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36989" name="Graphic 1" descr="Information outline">
                      <a:hlinkClick r:id="rId13"/>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69875" cy="269875"/>
                    </a:xfrm>
                    <a:prstGeom prst="rect">
                      <a:avLst/>
                    </a:prstGeom>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18609B" w:rsidRPr="006B6AD5" w14:paraId="716C6B55" w14:textId="77777777" w:rsidTr="0018609B">
        <w:trPr>
          <w:trHeight w:val="844"/>
        </w:trPr>
        <w:tc>
          <w:tcPr>
            <w:tcW w:w="9464" w:type="dxa"/>
            <w:shd w:val="clear" w:color="auto" w:fill="E36C0A" w:themeFill="accent6" w:themeFillShade="BF"/>
          </w:tcPr>
          <w:p w14:paraId="74CDB6D7" w14:textId="56BDCC8E" w:rsidR="0018609B" w:rsidRPr="00010986" w:rsidRDefault="002C7217" w:rsidP="0018609B">
            <w:pPr>
              <w:numPr>
                <w:ilvl w:val="0"/>
                <w:numId w:val="11"/>
              </w:numPr>
              <w:shd w:val="clear" w:color="auto" w:fill="E36C0A" w:themeFill="accent6" w:themeFillShade="BF"/>
              <w:ind w:left="447" w:hanging="283"/>
              <w:rPr>
                <w:rFonts w:cs="Arial"/>
                <w:b/>
                <w:color w:val="FFFFFF" w:themeColor="background1"/>
              </w:rPr>
            </w:pPr>
            <w:hyperlink w:anchor="_WHY:__" w:history="1">
              <w:r w:rsidR="0018609B" w:rsidRPr="00010986">
                <w:rPr>
                  <w:rStyle w:val="Hyperlink"/>
                  <w:rFonts w:cs="Arial"/>
                  <w:b/>
                  <w:color w:val="FFFFFF" w:themeColor="background1"/>
                  <w:u w:val="none"/>
                </w:rPr>
                <w:t>Describe the purpose of the operation or investigation</w:t>
              </w:r>
            </w:hyperlink>
            <w:r w:rsidR="0018609B" w:rsidRPr="00010986">
              <w:rPr>
                <w:rFonts w:cs="Arial"/>
                <w:b/>
                <w:color w:val="FFFFFF" w:themeColor="background1"/>
              </w:rPr>
              <w:t xml:space="preserve"> </w:t>
            </w:r>
          </w:p>
          <w:p w14:paraId="25B37A6D" w14:textId="6B5CE5E4" w:rsidR="0018609B" w:rsidRPr="006B6AD5" w:rsidRDefault="0018609B" w:rsidP="0018609B">
            <w:pPr>
              <w:pStyle w:val="BodyTextIndent"/>
              <w:shd w:val="clear" w:color="auto" w:fill="E36C0A" w:themeFill="accent6" w:themeFillShade="BF"/>
              <w:ind w:left="447"/>
              <w:rPr>
                <w:color w:val="FFFFFF" w:themeColor="background1"/>
                <w:sz w:val="22"/>
              </w:rPr>
            </w:pPr>
            <w:r w:rsidRPr="006B6AD5">
              <w:rPr>
                <w:color w:val="FFFFFF" w:themeColor="background1"/>
                <w:sz w:val="22"/>
              </w:rPr>
              <w:t>The description should include a summary background of what has led to the need for this application being made and why the need for the operation.</w:t>
            </w:r>
          </w:p>
        </w:tc>
      </w:tr>
      <w:tr w:rsidR="00BC4817" w:rsidRPr="006B6AD5" w14:paraId="7DC538FF" w14:textId="77777777" w:rsidTr="00133ACE">
        <w:trPr>
          <w:trHeight w:val="1565"/>
        </w:trPr>
        <w:tc>
          <w:tcPr>
            <w:tcW w:w="9464" w:type="dxa"/>
          </w:tcPr>
          <w:p w14:paraId="028B6692" w14:textId="63DD8B55" w:rsidR="00BC4817" w:rsidRPr="006B6AD5" w:rsidRDefault="00BC4817" w:rsidP="0018609B">
            <w:pPr>
              <w:pStyle w:val="Header"/>
              <w:tabs>
                <w:tab w:val="clear" w:pos="4513"/>
                <w:tab w:val="clear" w:pos="9026"/>
              </w:tabs>
              <w:rPr>
                <w:rFonts w:cs="Arial"/>
              </w:rPr>
            </w:pPr>
          </w:p>
          <w:p w14:paraId="1DD3A356" w14:textId="5C72AE70" w:rsidR="0018609B" w:rsidRPr="00BB4BA4" w:rsidRDefault="0018609B" w:rsidP="0018609B">
            <w:pPr>
              <w:pStyle w:val="Header"/>
              <w:tabs>
                <w:tab w:val="clear" w:pos="4513"/>
                <w:tab w:val="clear" w:pos="9026"/>
              </w:tabs>
              <w:rPr>
                <w:rFonts w:cs="Arial"/>
                <w:sz w:val="22"/>
              </w:rPr>
            </w:pPr>
          </w:p>
          <w:p w14:paraId="07877A07" w14:textId="6BF134D5" w:rsidR="0018609B" w:rsidRPr="00BB4BA4" w:rsidRDefault="0018609B" w:rsidP="0018609B">
            <w:pPr>
              <w:pStyle w:val="Header"/>
              <w:tabs>
                <w:tab w:val="clear" w:pos="4513"/>
                <w:tab w:val="clear" w:pos="9026"/>
              </w:tabs>
              <w:rPr>
                <w:rFonts w:cs="Arial"/>
                <w:sz w:val="22"/>
              </w:rPr>
            </w:pPr>
          </w:p>
          <w:p w14:paraId="2767CC85" w14:textId="77777777" w:rsidR="0018609B" w:rsidRPr="00BB4BA4" w:rsidRDefault="0018609B" w:rsidP="0018609B">
            <w:pPr>
              <w:pStyle w:val="Header"/>
              <w:tabs>
                <w:tab w:val="clear" w:pos="4513"/>
                <w:tab w:val="clear" w:pos="9026"/>
              </w:tabs>
              <w:rPr>
                <w:rFonts w:cs="Arial"/>
                <w:sz w:val="22"/>
              </w:rPr>
            </w:pPr>
          </w:p>
          <w:p w14:paraId="7DC538FE" w14:textId="77777777" w:rsidR="0018609B" w:rsidRPr="006B6AD5" w:rsidRDefault="0018609B" w:rsidP="0018609B">
            <w:pPr>
              <w:pStyle w:val="Header"/>
              <w:tabs>
                <w:tab w:val="clear" w:pos="4513"/>
                <w:tab w:val="clear" w:pos="9026"/>
              </w:tabs>
              <w:rPr>
                <w:rFonts w:cs="Arial"/>
              </w:rPr>
            </w:pPr>
          </w:p>
        </w:tc>
      </w:tr>
    </w:tbl>
    <w:p w14:paraId="442878EB" w14:textId="5095CD3F" w:rsidR="001B677F" w:rsidRPr="006B6AD5" w:rsidRDefault="00731BFB" w:rsidP="00BB4BA4">
      <w:pPr>
        <w:rPr>
          <w:rFonts w:cs="Arial"/>
          <w:b/>
        </w:rPr>
      </w:pPr>
      <w:r>
        <w:rPr>
          <w:rFonts w:cs="Arial"/>
          <w:bCs/>
          <w:noProof/>
        </w:rPr>
        <w:drawing>
          <wp:anchor distT="0" distB="0" distL="114300" distR="114300" simplePos="0" relativeHeight="251674112" behindDoc="1" locked="0" layoutInCell="1" allowOverlap="1" wp14:anchorId="61E097AD" wp14:editId="0619BEBB">
            <wp:simplePos x="0" y="0"/>
            <wp:positionH relativeFrom="column">
              <wp:posOffset>6092714</wp:posOffset>
            </wp:positionH>
            <wp:positionV relativeFrom="paragraph">
              <wp:posOffset>454715</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99869932" name="Graphic 2" descr="Information with solid fil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9932" name="Graphic 2" descr="Information with solid fill">
                      <a:hlinkClick r:id="rId16"/>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18609B" w:rsidRPr="00731BFB" w14:paraId="490DA0CA" w14:textId="77777777" w:rsidTr="0018609B">
        <w:trPr>
          <w:trHeight w:val="1192"/>
        </w:trPr>
        <w:tc>
          <w:tcPr>
            <w:tcW w:w="9323" w:type="dxa"/>
            <w:shd w:val="clear" w:color="auto" w:fill="E36C0A" w:themeFill="accent6" w:themeFillShade="BF"/>
          </w:tcPr>
          <w:p w14:paraId="35BB35A6" w14:textId="1D13C123" w:rsidR="0018609B" w:rsidRPr="006A362C" w:rsidRDefault="002C7217" w:rsidP="0018609B">
            <w:pPr>
              <w:numPr>
                <w:ilvl w:val="0"/>
                <w:numId w:val="11"/>
              </w:numPr>
              <w:ind w:left="447" w:hanging="283"/>
              <w:rPr>
                <w:rFonts w:cs="Arial"/>
                <w:b/>
                <w:color w:val="FFFFFF" w:themeColor="background1"/>
                <w:sz w:val="22"/>
              </w:rPr>
            </w:pPr>
            <w:hyperlink w:anchor="_HOW:__" w:history="1">
              <w:r w:rsidR="0018609B" w:rsidRPr="006A362C">
                <w:rPr>
                  <w:rStyle w:val="Hyperlink"/>
                  <w:rFonts w:cs="Arial"/>
                  <w:b/>
                  <w:color w:val="FFFFFF" w:themeColor="background1"/>
                  <w:u w:val="none"/>
                </w:rPr>
                <w:t>What surveillance equipment is required</w:t>
              </w:r>
              <w:r w:rsidR="009A502B" w:rsidRPr="006A362C">
                <w:rPr>
                  <w:rStyle w:val="Hyperlink"/>
                  <w:rFonts w:cs="Arial"/>
                  <w:b/>
                  <w:color w:val="FFFFFF" w:themeColor="background1"/>
                  <w:u w:val="none"/>
                </w:rPr>
                <w:t>?</w:t>
              </w:r>
            </w:hyperlink>
          </w:p>
          <w:p w14:paraId="190DFF73" w14:textId="7493D1C6" w:rsidR="0018609B" w:rsidRPr="006B6AD5" w:rsidRDefault="0018609B" w:rsidP="0018609B">
            <w:pPr>
              <w:ind w:left="447"/>
              <w:rPr>
                <w:rFonts w:cs="Arial"/>
                <w:color w:val="FFFFFF" w:themeColor="background1"/>
                <w:sz w:val="22"/>
              </w:rPr>
            </w:pPr>
            <w:r w:rsidRPr="006B6AD5">
              <w:rPr>
                <w:rFonts w:cs="Arial"/>
                <w:color w:val="FFFFFF" w:themeColor="background1"/>
                <w:sz w:val="22"/>
              </w:rPr>
              <w:t>Include what equipment is required including any premises, vehicles or equipment (e.g. camera, binoculars, recorder). Confirm whether this is to be static (i.e. fixed to a pole) or mobile (i.e. handheld) and where the surveillance will be conducted from/viewing</w:t>
            </w:r>
          </w:p>
        </w:tc>
      </w:tr>
      <w:tr w:rsidR="00BC4817" w:rsidRPr="006B6AD5" w14:paraId="7DC53904" w14:textId="77777777" w:rsidTr="001B677F">
        <w:trPr>
          <w:trHeight w:val="1449"/>
        </w:trPr>
        <w:tc>
          <w:tcPr>
            <w:tcW w:w="9323" w:type="dxa"/>
          </w:tcPr>
          <w:p w14:paraId="7DC53903" w14:textId="5AF9FEA4" w:rsidR="00BC4817" w:rsidRPr="006B6AD5" w:rsidRDefault="00BC4817" w:rsidP="00945B98">
            <w:pPr>
              <w:rPr>
                <w:rFonts w:cs="Arial"/>
              </w:rPr>
            </w:pPr>
          </w:p>
        </w:tc>
      </w:tr>
    </w:tbl>
    <w:p w14:paraId="21F57797" w14:textId="615D3D63" w:rsidR="0018609B" w:rsidRPr="006B6AD5" w:rsidRDefault="0018609B" w:rsidP="00945B98">
      <w:pPr>
        <w:rPr>
          <w:rFonts w:cs="Arial"/>
        </w:rPr>
      </w:pPr>
    </w:p>
    <w:p w14:paraId="7DC53907" w14:textId="7188815E" w:rsidR="00DF78DF" w:rsidRPr="006B6AD5" w:rsidRDefault="00414643" w:rsidP="00945B98">
      <w:pPr>
        <w:rPr>
          <w:rFonts w:cs="Arial"/>
          <w:b/>
          <w:sz w:val="12"/>
          <w:szCs w:val="12"/>
        </w:rPr>
      </w:pPr>
      <w:r>
        <w:rPr>
          <w:rFonts w:cs="Arial"/>
          <w:bCs/>
          <w:noProof/>
        </w:rPr>
        <w:drawing>
          <wp:anchor distT="0" distB="0" distL="114300" distR="114300" simplePos="0" relativeHeight="251672064" behindDoc="1" locked="0" layoutInCell="1" allowOverlap="1" wp14:anchorId="4BE2D038" wp14:editId="7C0E5AA6">
            <wp:simplePos x="0" y="0"/>
            <wp:positionH relativeFrom="column">
              <wp:posOffset>6094095</wp:posOffset>
            </wp:positionH>
            <wp:positionV relativeFrom="paragraph">
              <wp:posOffset>324126</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13766814" name="Graphic 2" descr="Information with solid fil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814" name="Graphic 2" descr="Information with solid fill">
                      <a:hlinkClick r:id="rId17"/>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18609B" w:rsidRPr="006B6AD5" w14:paraId="035409ED" w14:textId="77777777" w:rsidTr="0018609B">
        <w:trPr>
          <w:trHeight w:val="567"/>
        </w:trPr>
        <w:tc>
          <w:tcPr>
            <w:tcW w:w="9464" w:type="dxa"/>
            <w:shd w:val="clear" w:color="auto" w:fill="E36C0A" w:themeFill="accent6" w:themeFillShade="BF"/>
          </w:tcPr>
          <w:p w14:paraId="2C8F9D3B" w14:textId="77777777" w:rsidR="0018609B" w:rsidRPr="006B6AD5" w:rsidRDefault="0018609B" w:rsidP="0018609B">
            <w:pPr>
              <w:numPr>
                <w:ilvl w:val="0"/>
                <w:numId w:val="11"/>
              </w:numPr>
              <w:ind w:left="447" w:hanging="283"/>
              <w:rPr>
                <w:rFonts w:cs="Arial"/>
                <w:b/>
                <w:color w:val="FFFFFF" w:themeColor="background1"/>
              </w:rPr>
            </w:pPr>
            <w:r w:rsidRPr="006B6AD5">
              <w:rPr>
                <w:rFonts w:cs="Arial"/>
                <w:b/>
                <w:color w:val="FFFFFF" w:themeColor="background1"/>
              </w:rPr>
              <w:t>Expected duration</w:t>
            </w:r>
          </w:p>
          <w:p w14:paraId="6B67AC90" w14:textId="4DF30EBF" w:rsidR="0018609B" w:rsidRPr="006B6AD5" w:rsidRDefault="0018609B" w:rsidP="0018609B">
            <w:pPr>
              <w:pStyle w:val="BodyTextIndent"/>
              <w:rPr>
                <w:bCs/>
                <w:color w:val="FFFFFF" w:themeColor="background1"/>
              </w:rPr>
            </w:pPr>
            <w:r w:rsidRPr="006B6AD5">
              <w:rPr>
                <w:bCs/>
                <w:color w:val="FFFFFF" w:themeColor="background1"/>
                <w:sz w:val="22"/>
              </w:rPr>
              <w:t>Include how long you need this surveillance; please remember you should only be using covert surveillance for the length of time necessary to fulfil the purpose in part</w:t>
            </w:r>
            <w:r w:rsidRPr="006B6AD5">
              <w:rPr>
                <w:bCs/>
                <w:color w:val="FFFFFF" w:themeColor="background1"/>
              </w:rPr>
              <w:t xml:space="preserve"> 1. </w:t>
            </w:r>
          </w:p>
        </w:tc>
      </w:tr>
      <w:tr w:rsidR="00BC4817" w:rsidRPr="006B6AD5" w14:paraId="7DC53909" w14:textId="77777777" w:rsidTr="0096384D">
        <w:trPr>
          <w:trHeight w:val="567"/>
        </w:trPr>
        <w:tc>
          <w:tcPr>
            <w:tcW w:w="9464" w:type="dxa"/>
          </w:tcPr>
          <w:p w14:paraId="257149C8" w14:textId="692B95A7" w:rsidR="00BC4817" w:rsidRPr="006B6AD5" w:rsidRDefault="00731BFB" w:rsidP="000D681D">
            <w:pPr>
              <w:rPr>
                <w:rFonts w:cs="Arial"/>
                <w:b/>
              </w:rPr>
            </w:pPr>
            <w:r>
              <w:rPr>
                <w:rFonts w:cs="Arial"/>
                <w:b/>
              </w:rPr>
              <w:t xml:space="preserve"> </w:t>
            </w:r>
          </w:p>
          <w:p w14:paraId="5158DB59" w14:textId="77777777" w:rsidR="001B677F" w:rsidRPr="006B6AD5" w:rsidRDefault="001B677F" w:rsidP="000D681D">
            <w:pPr>
              <w:rPr>
                <w:rFonts w:cs="Arial"/>
                <w:b/>
              </w:rPr>
            </w:pPr>
          </w:p>
          <w:p w14:paraId="7DC53908" w14:textId="77777777" w:rsidR="001B677F" w:rsidRPr="006B6AD5" w:rsidRDefault="001B677F" w:rsidP="000D681D">
            <w:pPr>
              <w:rPr>
                <w:rFonts w:cs="Arial"/>
                <w:b/>
              </w:rPr>
            </w:pPr>
          </w:p>
        </w:tc>
      </w:tr>
    </w:tbl>
    <w:p w14:paraId="7F8DAF92" w14:textId="10E8ADFD" w:rsidR="001B677F" w:rsidRPr="006B6AD5" w:rsidRDefault="001B677F" w:rsidP="00BB4BA4">
      <w:pPr>
        <w:rPr>
          <w:rFonts w:cs="Arial"/>
          <w:i/>
          <w:sz w:val="22"/>
        </w:rPr>
      </w:pPr>
    </w:p>
    <w:p w14:paraId="7DC5390C" w14:textId="4097D488" w:rsidR="00BC4817" w:rsidRPr="006B6AD5" w:rsidRDefault="00414643" w:rsidP="00945B98">
      <w:pPr>
        <w:rPr>
          <w:rFonts w:cs="Arial"/>
          <w:b/>
          <w:sz w:val="12"/>
          <w:szCs w:val="12"/>
        </w:rPr>
      </w:pPr>
      <w:r>
        <w:rPr>
          <w:rFonts w:cs="Arial"/>
          <w:bCs/>
          <w:noProof/>
        </w:rPr>
        <w:drawing>
          <wp:anchor distT="0" distB="0" distL="114300" distR="114300" simplePos="0" relativeHeight="251684352" behindDoc="1" locked="0" layoutInCell="1" allowOverlap="1" wp14:anchorId="75848A1C" wp14:editId="4DB889BD">
            <wp:simplePos x="0" y="0"/>
            <wp:positionH relativeFrom="column">
              <wp:posOffset>6133934</wp:posOffset>
            </wp:positionH>
            <wp:positionV relativeFrom="paragraph">
              <wp:posOffset>377439</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15684036" name="Graphic 2" descr="Information with solid fi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036" name="Graphic 2" descr="Information with solid fill">
                      <a:hlinkClick r:id="rId18"/>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634"/>
      </w:tblGrid>
      <w:tr w:rsidR="0018609B" w:rsidRPr="006B6AD5" w14:paraId="0CFAC03D" w14:textId="77777777" w:rsidTr="00553C4F">
        <w:trPr>
          <w:trHeight w:val="567"/>
        </w:trPr>
        <w:tc>
          <w:tcPr>
            <w:tcW w:w="9323" w:type="dxa"/>
            <w:gridSpan w:val="2"/>
            <w:shd w:val="clear" w:color="auto" w:fill="E36C0A" w:themeFill="accent6" w:themeFillShade="BF"/>
          </w:tcPr>
          <w:p w14:paraId="4C2FEE01" w14:textId="591DD843" w:rsidR="0018609B" w:rsidRPr="006B6AD5" w:rsidRDefault="0018609B" w:rsidP="009A502B">
            <w:pPr>
              <w:numPr>
                <w:ilvl w:val="0"/>
                <w:numId w:val="11"/>
              </w:numPr>
              <w:ind w:left="447" w:hanging="425"/>
              <w:rPr>
                <w:rFonts w:cs="Arial"/>
                <w:i/>
                <w:color w:val="FFFFFF" w:themeColor="background1"/>
                <w:sz w:val="20"/>
                <w:szCs w:val="20"/>
              </w:rPr>
            </w:pPr>
            <w:r w:rsidRPr="006B6AD5">
              <w:rPr>
                <w:rFonts w:cs="Arial"/>
                <w:b/>
                <w:color w:val="FFFFFF" w:themeColor="background1"/>
              </w:rPr>
              <w:t xml:space="preserve">The identities of those to be subject of the directed surveillance </w:t>
            </w:r>
          </w:p>
          <w:p w14:paraId="1FCE325F" w14:textId="2D7D787F" w:rsidR="0018609B" w:rsidRPr="006B6AD5" w:rsidRDefault="0018609B" w:rsidP="0018609B">
            <w:pPr>
              <w:ind w:left="426"/>
              <w:rPr>
                <w:rFonts w:cs="Arial"/>
                <w:i/>
                <w:color w:val="FFFFFF" w:themeColor="background1"/>
                <w:sz w:val="22"/>
              </w:rPr>
            </w:pPr>
            <w:r w:rsidRPr="006B6AD5">
              <w:rPr>
                <w:rFonts w:cs="Arial"/>
                <w:color w:val="FFFFFF" w:themeColor="background1"/>
                <w:sz w:val="22"/>
              </w:rPr>
              <w:t xml:space="preserve">Give details were known or a description sufficient to assist with their identification if name not known.  </w:t>
            </w:r>
            <w:r w:rsidRPr="006B6AD5">
              <w:rPr>
                <w:rFonts w:cs="Arial"/>
                <w:i/>
                <w:color w:val="FFFFFF" w:themeColor="background1"/>
                <w:sz w:val="22"/>
              </w:rPr>
              <w:t>(continue on separate sheet if necessary and attach to application, indicating number of additional pages i</w:t>
            </w:r>
            <w:r w:rsidR="009A502B" w:rsidRPr="006B6AD5">
              <w:rPr>
                <w:rFonts w:cs="Arial"/>
                <w:i/>
                <w:color w:val="FFFFFF" w:themeColor="background1"/>
                <w:sz w:val="22"/>
              </w:rPr>
              <w:t>n</w:t>
            </w:r>
            <w:r w:rsidRPr="006B6AD5">
              <w:rPr>
                <w:rFonts w:cs="Arial"/>
                <w:i/>
                <w:color w:val="FFFFFF" w:themeColor="background1"/>
                <w:sz w:val="22"/>
              </w:rPr>
              <w:t xml:space="preserve"> the space provided)</w:t>
            </w:r>
          </w:p>
          <w:p w14:paraId="32D0BD4B" w14:textId="49B49A8D" w:rsidR="0018609B" w:rsidRPr="00BB4BA4" w:rsidRDefault="0018609B" w:rsidP="00BB4BA4">
            <w:pPr>
              <w:pStyle w:val="BodyTextIndent"/>
              <w:rPr>
                <w:color w:val="FFFFFF" w:themeColor="background1"/>
                <w:sz w:val="22"/>
              </w:rPr>
            </w:pPr>
            <w:r w:rsidRPr="006B6AD5">
              <w:rPr>
                <w:color w:val="FFFFFF" w:themeColor="background1"/>
                <w:sz w:val="22"/>
              </w:rPr>
              <w:t xml:space="preserve">  </w:t>
            </w:r>
          </w:p>
        </w:tc>
      </w:tr>
      <w:tr w:rsidR="00BC4817" w:rsidRPr="006B6AD5" w14:paraId="7DC5390F" w14:textId="77777777" w:rsidTr="008801E4">
        <w:trPr>
          <w:trHeight w:val="567"/>
        </w:trPr>
        <w:tc>
          <w:tcPr>
            <w:tcW w:w="2689" w:type="dxa"/>
            <w:tcBorders>
              <w:top w:val="nil"/>
              <w:left w:val="nil"/>
              <w:bottom w:val="single" w:sz="4" w:space="0" w:color="FFFFFF" w:themeColor="background1"/>
              <w:right w:val="nil"/>
            </w:tcBorders>
            <w:shd w:val="clear" w:color="auto" w:fill="000000" w:themeFill="text1"/>
          </w:tcPr>
          <w:p w14:paraId="7DC5390D" w14:textId="77777777" w:rsidR="00BC4817" w:rsidRPr="006B6AD5" w:rsidRDefault="00BC4817" w:rsidP="00945B98">
            <w:pPr>
              <w:rPr>
                <w:rFonts w:cs="Arial"/>
                <w:b/>
                <w:color w:val="FFFFFF" w:themeColor="background1"/>
              </w:rPr>
            </w:pPr>
            <w:r w:rsidRPr="006B6AD5">
              <w:rPr>
                <w:rFonts w:cs="Arial"/>
                <w:b/>
                <w:color w:val="FFFFFF" w:themeColor="background1"/>
              </w:rPr>
              <w:t>Name</w:t>
            </w:r>
          </w:p>
        </w:tc>
        <w:tc>
          <w:tcPr>
            <w:tcW w:w="6634" w:type="dxa"/>
            <w:tcBorders>
              <w:left w:val="nil"/>
            </w:tcBorders>
          </w:tcPr>
          <w:p w14:paraId="7DC5390E" w14:textId="77777777" w:rsidR="00BC4817" w:rsidRPr="006B6AD5" w:rsidRDefault="00BC4817" w:rsidP="00945B98">
            <w:pPr>
              <w:rPr>
                <w:rFonts w:cs="Arial"/>
                <w:b/>
              </w:rPr>
            </w:pPr>
          </w:p>
        </w:tc>
      </w:tr>
      <w:tr w:rsidR="00BC4817" w:rsidRPr="006B6AD5" w14:paraId="7DC53912" w14:textId="77777777" w:rsidTr="008801E4">
        <w:trPr>
          <w:trHeight w:val="567"/>
        </w:trPr>
        <w:tc>
          <w:tcPr>
            <w:tcW w:w="2689" w:type="dxa"/>
            <w:tcBorders>
              <w:top w:val="single" w:sz="4" w:space="0" w:color="FFFFFF" w:themeColor="background1"/>
              <w:left w:val="nil"/>
              <w:bottom w:val="single" w:sz="4" w:space="0" w:color="FFFFFF" w:themeColor="background1"/>
              <w:right w:val="nil"/>
            </w:tcBorders>
            <w:shd w:val="clear" w:color="auto" w:fill="000000" w:themeFill="text1"/>
          </w:tcPr>
          <w:p w14:paraId="7DC53910" w14:textId="77777777" w:rsidR="00BC4817" w:rsidRPr="006B6AD5" w:rsidRDefault="00BC4817" w:rsidP="00945B98">
            <w:pPr>
              <w:rPr>
                <w:rFonts w:cs="Arial"/>
                <w:b/>
                <w:color w:val="FFFFFF" w:themeColor="background1"/>
              </w:rPr>
            </w:pPr>
            <w:r w:rsidRPr="006B6AD5">
              <w:rPr>
                <w:rFonts w:cs="Arial"/>
                <w:b/>
                <w:color w:val="FFFFFF" w:themeColor="background1"/>
              </w:rPr>
              <w:t>Address</w:t>
            </w:r>
          </w:p>
        </w:tc>
        <w:tc>
          <w:tcPr>
            <w:tcW w:w="6634" w:type="dxa"/>
            <w:tcBorders>
              <w:left w:val="nil"/>
            </w:tcBorders>
          </w:tcPr>
          <w:p w14:paraId="6E2841E0" w14:textId="77777777" w:rsidR="00BC4817" w:rsidRPr="006B6AD5" w:rsidRDefault="00BC4817" w:rsidP="00945B98">
            <w:pPr>
              <w:rPr>
                <w:rFonts w:cs="Arial"/>
                <w:b/>
              </w:rPr>
            </w:pPr>
          </w:p>
          <w:p w14:paraId="162C37F8" w14:textId="77777777" w:rsidR="0018609B" w:rsidRPr="006B6AD5" w:rsidRDefault="0018609B" w:rsidP="00945B98">
            <w:pPr>
              <w:rPr>
                <w:rFonts w:cs="Arial"/>
                <w:b/>
              </w:rPr>
            </w:pPr>
          </w:p>
          <w:p w14:paraId="7DC53911" w14:textId="77777777" w:rsidR="0018609B" w:rsidRPr="006B6AD5" w:rsidRDefault="0018609B" w:rsidP="00945B98">
            <w:pPr>
              <w:rPr>
                <w:rFonts w:cs="Arial"/>
                <w:b/>
              </w:rPr>
            </w:pPr>
          </w:p>
        </w:tc>
      </w:tr>
      <w:tr w:rsidR="00BC4817" w:rsidRPr="006B6AD5" w14:paraId="7DC53915" w14:textId="77777777" w:rsidTr="008801E4">
        <w:trPr>
          <w:trHeight w:val="567"/>
        </w:trPr>
        <w:tc>
          <w:tcPr>
            <w:tcW w:w="2689" w:type="dxa"/>
            <w:tcBorders>
              <w:top w:val="single" w:sz="4" w:space="0" w:color="FFFFFF" w:themeColor="background1"/>
              <w:left w:val="nil"/>
              <w:bottom w:val="nil"/>
              <w:right w:val="nil"/>
            </w:tcBorders>
            <w:shd w:val="clear" w:color="auto" w:fill="000000" w:themeFill="text1"/>
          </w:tcPr>
          <w:p w14:paraId="7DC53913" w14:textId="77777777" w:rsidR="00BC4817" w:rsidRPr="006B6AD5" w:rsidRDefault="00BC4817" w:rsidP="00945B98">
            <w:pPr>
              <w:rPr>
                <w:rFonts w:cs="Arial"/>
                <w:b/>
                <w:color w:val="FFFFFF" w:themeColor="background1"/>
              </w:rPr>
            </w:pPr>
            <w:r w:rsidRPr="006B6AD5">
              <w:rPr>
                <w:rFonts w:cs="Arial"/>
                <w:b/>
                <w:color w:val="FFFFFF" w:themeColor="background1"/>
              </w:rPr>
              <w:t>DOB</w:t>
            </w:r>
          </w:p>
        </w:tc>
        <w:tc>
          <w:tcPr>
            <w:tcW w:w="6634" w:type="dxa"/>
            <w:tcBorders>
              <w:left w:val="nil"/>
            </w:tcBorders>
            <w:vAlign w:val="center"/>
          </w:tcPr>
          <w:p w14:paraId="7DC53914" w14:textId="77777777" w:rsidR="00BC4817" w:rsidRPr="006B6AD5" w:rsidRDefault="00BC4817" w:rsidP="00945B98">
            <w:pPr>
              <w:rPr>
                <w:rFonts w:cs="Arial"/>
                <w:b/>
              </w:rPr>
            </w:pPr>
          </w:p>
        </w:tc>
      </w:tr>
      <w:tr w:rsidR="00BC4817" w:rsidRPr="006B6AD5" w14:paraId="7DC53917" w14:textId="77777777" w:rsidTr="008801E4">
        <w:trPr>
          <w:trHeight w:val="567"/>
        </w:trPr>
        <w:tc>
          <w:tcPr>
            <w:tcW w:w="9323" w:type="dxa"/>
            <w:gridSpan w:val="2"/>
            <w:shd w:val="clear" w:color="auto" w:fill="000000" w:themeFill="text1"/>
          </w:tcPr>
          <w:p w14:paraId="7DC53916" w14:textId="6B6BF589" w:rsidR="00BC4817" w:rsidRPr="006B6AD5" w:rsidRDefault="00BC4817" w:rsidP="00945B98">
            <w:pPr>
              <w:rPr>
                <w:rFonts w:cs="Arial"/>
                <w:b/>
              </w:rPr>
            </w:pPr>
            <w:r w:rsidRPr="006B6AD5">
              <w:rPr>
                <w:rFonts w:cs="Arial"/>
                <w:b/>
                <w:color w:val="FFFFFF" w:themeColor="background1"/>
              </w:rPr>
              <w:lastRenderedPageBreak/>
              <w:t xml:space="preserve">Other info as appropriate </w:t>
            </w:r>
            <w:r w:rsidR="001B677F" w:rsidRPr="006B6AD5">
              <w:rPr>
                <w:rFonts w:cs="Arial"/>
                <w:b/>
                <w:color w:val="FFFFFF" w:themeColor="background1"/>
              </w:rPr>
              <w:t>e.g.</w:t>
            </w:r>
            <w:r w:rsidRPr="006B6AD5">
              <w:rPr>
                <w:rFonts w:cs="Arial"/>
                <w:b/>
                <w:color w:val="FFFFFF" w:themeColor="background1"/>
              </w:rPr>
              <w:t xml:space="preserve"> description if name not known</w:t>
            </w:r>
          </w:p>
        </w:tc>
      </w:tr>
      <w:tr w:rsidR="00BC4817" w:rsidRPr="006B6AD5" w14:paraId="7DC53919" w14:textId="77777777" w:rsidTr="0018609B">
        <w:trPr>
          <w:trHeight w:val="567"/>
        </w:trPr>
        <w:tc>
          <w:tcPr>
            <w:tcW w:w="9323" w:type="dxa"/>
            <w:gridSpan w:val="2"/>
          </w:tcPr>
          <w:p w14:paraId="63C4FE82" w14:textId="77777777" w:rsidR="0018609B" w:rsidRDefault="0018609B" w:rsidP="00945B98">
            <w:pPr>
              <w:rPr>
                <w:rFonts w:cs="Arial"/>
                <w:b/>
              </w:rPr>
            </w:pPr>
          </w:p>
          <w:p w14:paraId="7DC53918" w14:textId="77777777" w:rsidR="0033150F" w:rsidRPr="006B6AD5" w:rsidRDefault="0033150F" w:rsidP="00945B98">
            <w:pPr>
              <w:rPr>
                <w:rFonts w:cs="Arial"/>
                <w:b/>
              </w:rPr>
            </w:pPr>
          </w:p>
        </w:tc>
      </w:tr>
      <w:tr w:rsidR="0018609B" w:rsidRPr="006B6AD5" w14:paraId="52CDBB06" w14:textId="77777777" w:rsidTr="0018609B">
        <w:trPr>
          <w:trHeight w:val="567"/>
        </w:trPr>
        <w:tc>
          <w:tcPr>
            <w:tcW w:w="2689" w:type="dxa"/>
            <w:shd w:val="clear" w:color="auto" w:fill="E36C0A" w:themeFill="accent6" w:themeFillShade="BF"/>
          </w:tcPr>
          <w:p w14:paraId="24968356" w14:textId="442D1164" w:rsidR="0018609B" w:rsidRPr="006B6AD5" w:rsidRDefault="0018609B" w:rsidP="00945B98">
            <w:pPr>
              <w:rPr>
                <w:rFonts w:cs="Arial"/>
                <w:b/>
              </w:rPr>
            </w:pPr>
            <w:r w:rsidRPr="006B6AD5">
              <w:rPr>
                <w:rFonts w:cs="Arial"/>
                <w:b/>
                <w:color w:val="FFFFFF" w:themeColor="background1"/>
              </w:rPr>
              <w:t>No. additional pages</w:t>
            </w:r>
          </w:p>
        </w:tc>
        <w:tc>
          <w:tcPr>
            <w:tcW w:w="6634" w:type="dxa"/>
          </w:tcPr>
          <w:p w14:paraId="21E7C06C" w14:textId="6DC7C9D3" w:rsidR="0018609B" w:rsidRPr="006B6AD5" w:rsidRDefault="0018609B" w:rsidP="00945B98">
            <w:pPr>
              <w:rPr>
                <w:rFonts w:cs="Arial"/>
                <w:b/>
              </w:rPr>
            </w:pPr>
          </w:p>
        </w:tc>
      </w:tr>
    </w:tbl>
    <w:p w14:paraId="7DC5391A" w14:textId="6DD8C5AC" w:rsidR="00BC4817" w:rsidRPr="006B6AD5" w:rsidRDefault="00BC4817" w:rsidP="00945B98">
      <w:pPr>
        <w:rPr>
          <w:rFonts w:cs="Arial"/>
          <w:b/>
        </w:rPr>
      </w:pPr>
    </w:p>
    <w:p w14:paraId="7DC5391D" w14:textId="79EA5303" w:rsidR="00DF78DF" w:rsidRPr="006B6AD5" w:rsidRDefault="00414643" w:rsidP="00676857">
      <w:pPr>
        <w:rPr>
          <w:rFonts w:cs="Arial"/>
        </w:rPr>
      </w:pPr>
      <w:r>
        <w:rPr>
          <w:rFonts w:cs="Arial"/>
          <w:bCs/>
          <w:noProof/>
        </w:rPr>
        <w:drawing>
          <wp:anchor distT="0" distB="0" distL="114300" distR="114300" simplePos="0" relativeHeight="251682304" behindDoc="1" locked="0" layoutInCell="1" allowOverlap="1" wp14:anchorId="104115D2" wp14:editId="2063C80E">
            <wp:simplePos x="0" y="0"/>
            <wp:positionH relativeFrom="column">
              <wp:posOffset>6133879</wp:posOffset>
            </wp:positionH>
            <wp:positionV relativeFrom="paragraph">
              <wp:posOffset>314077</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323329562" name="Graphic 2" descr="Information with solid fil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29562" name="Graphic 2" descr="Information with solid fill">
                      <a:hlinkClick r:id="rId19"/>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9A502B" w:rsidRPr="006B6AD5" w14:paraId="3E4AD7D4" w14:textId="77777777" w:rsidTr="009A502B">
        <w:trPr>
          <w:trHeight w:val="790"/>
        </w:trPr>
        <w:tc>
          <w:tcPr>
            <w:tcW w:w="9464" w:type="dxa"/>
            <w:shd w:val="clear" w:color="auto" w:fill="E36C0A" w:themeFill="accent6" w:themeFillShade="BF"/>
          </w:tcPr>
          <w:p w14:paraId="131BB59C" w14:textId="77777777" w:rsidR="009A502B" w:rsidRPr="006B6AD5" w:rsidRDefault="009A502B" w:rsidP="009A502B">
            <w:pPr>
              <w:numPr>
                <w:ilvl w:val="0"/>
                <w:numId w:val="11"/>
              </w:numPr>
              <w:ind w:left="447" w:hanging="425"/>
              <w:rPr>
                <w:rFonts w:cs="Arial"/>
                <w:b/>
                <w:color w:val="FFFFFF" w:themeColor="background1"/>
              </w:rPr>
            </w:pPr>
            <w:r w:rsidRPr="006B6AD5">
              <w:rPr>
                <w:rFonts w:cs="Arial"/>
                <w:b/>
                <w:color w:val="FFFFFF" w:themeColor="background1"/>
              </w:rPr>
              <w:t>Explain what information is expected to be obtained as a result of the directed surveillance.</w:t>
            </w:r>
          </w:p>
          <w:p w14:paraId="2912DDB1" w14:textId="77777777" w:rsidR="009A502B" w:rsidRPr="006B6AD5" w:rsidRDefault="009A502B" w:rsidP="009A502B">
            <w:pPr>
              <w:pStyle w:val="BodyTextIndent"/>
              <w:rPr>
                <w:bCs/>
                <w:color w:val="FFFFFF" w:themeColor="background1"/>
                <w:sz w:val="22"/>
              </w:rPr>
            </w:pPr>
            <w:r w:rsidRPr="006B6AD5">
              <w:rPr>
                <w:bCs/>
                <w:color w:val="FFFFFF" w:themeColor="background1"/>
                <w:sz w:val="22"/>
              </w:rPr>
              <w:t xml:space="preserve">Include as much information of the intended outcome from this surveillance. </w:t>
            </w:r>
          </w:p>
          <w:p w14:paraId="447B03BA" w14:textId="77777777" w:rsidR="009A502B" w:rsidRPr="006B6AD5" w:rsidRDefault="009A502B" w:rsidP="00676857">
            <w:pPr>
              <w:rPr>
                <w:rFonts w:cs="Arial"/>
                <w:color w:val="FFFFFF" w:themeColor="background1"/>
              </w:rPr>
            </w:pPr>
          </w:p>
        </w:tc>
      </w:tr>
      <w:tr w:rsidR="00BC4817" w:rsidRPr="006B6AD5" w14:paraId="7DC5391F" w14:textId="77777777" w:rsidTr="00BB4BA4">
        <w:trPr>
          <w:trHeight w:val="1443"/>
        </w:trPr>
        <w:tc>
          <w:tcPr>
            <w:tcW w:w="9464" w:type="dxa"/>
          </w:tcPr>
          <w:p w14:paraId="7DC5391E" w14:textId="77777777" w:rsidR="00BB4BA4" w:rsidRPr="006B6AD5" w:rsidRDefault="00BB4BA4" w:rsidP="00676857">
            <w:pPr>
              <w:rPr>
                <w:rFonts w:cs="Arial"/>
                <w:color w:val="FFFFFF" w:themeColor="background1"/>
              </w:rPr>
            </w:pPr>
          </w:p>
        </w:tc>
      </w:tr>
    </w:tbl>
    <w:p w14:paraId="7DC53920" w14:textId="77777777" w:rsidR="00DF78DF" w:rsidRPr="006B6AD5" w:rsidRDefault="00DF78DF" w:rsidP="00676857">
      <w:pPr>
        <w:rPr>
          <w:rFonts w:cs="Arial"/>
        </w:rPr>
      </w:pPr>
    </w:p>
    <w:p w14:paraId="7DC53922" w14:textId="7502BE8A" w:rsidR="00DF78DF" w:rsidRPr="006B6AD5" w:rsidRDefault="00414643" w:rsidP="00945B98">
      <w:pPr>
        <w:rPr>
          <w:rStyle w:val="legds2"/>
          <w:rFonts w:cs="Arial"/>
          <w:sz w:val="18"/>
          <w:szCs w:val="18"/>
        </w:rPr>
      </w:pPr>
      <w:r>
        <w:rPr>
          <w:rFonts w:cs="Arial"/>
          <w:bCs/>
          <w:noProof/>
        </w:rPr>
        <w:drawing>
          <wp:anchor distT="0" distB="0" distL="114300" distR="114300" simplePos="0" relativeHeight="251686400" behindDoc="1" locked="0" layoutInCell="1" allowOverlap="1" wp14:anchorId="0FF0D78F" wp14:editId="1A10819A">
            <wp:simplePos x="0" y="0"/>
            <wp:positionH relativeFrom="column">
              <wp:posOffset>6132720</wp:posOffset>
            </wp:positionH>
            <wp:positionV relativeFrom="paragraph">
              <wp:posOffset>326141</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1429888172" name="Graphic 2" descr="Information with solid fil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88172" name="Graphic 2" descr="Information with solid fill">
                      <a:hlinkClick r:id="rId20"/>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9A502B" w:rsidRPr="006B6AD5" w14:paraId="485ECC75" w14:textId="77777777" w:rsidTr="009A502B">
        <w:trPr>
          <w:trHeight w:val="416"/>
        </w:trPr>
        <w:tc>
          <w:tcPr>
            <w:tcW w:w="9323" w:type="dxa"/>
            <w:shd w:val="clear" w:color="auto" w:fill="E36C0A" w:themeFill="accent6" w:themeFillShade="BF"/>
          </w:tcPr>
          <w:p w14:paraId="4E6494CD" w14:textId="643B67F5" w:rsidR="009A502B" w:rsidRPr="006B6AD5" w:rsidRDefault="009A502B" w:rsidP="009A502B">
            <w:pPr>
              <w:numPr>
                <w:ilvl w:val="0"/>
                <w:numId w:val="11"/>
              </w:numPr>
              <w:ind w:left="447" w:hanging="425"/>
              <w:rPr>
                <w:rFonts w:cs="Arial"/>
                <w:b/>
              </w:rPr>
            </w:pPr>
            <w:r w:rsidRPr="006B6AD5">
              <w:rPr>
                <w:rFonts w:cs="Arial"/>
                <w:b/>
                <w:color w:val="FFFFFF" w:themeColor="background1"/>
                <w:u w:val="single"/>
              </w:rPr>
              <w:t>Grounds</w:t>
            </w:r>
            <w:r w:rsidRPr="006B6AD5">
              <w:rPr>
                <w:rFonts w:cs="Arial"/>
                <w:b/>
                <w:color w:val="FFFFFF" w:themeColor="background1"/>
              </w:rPr>
              <w:t xml:space="preserve"> the direct surveillance is necessary under Section 28(3) of RIPA</w:t>
            </w:r>
            <w:r w:rsidR="001C719E" w:rsidRPr="006B6AD5">
              <w:rPr>
                <w:rFonts w:cs="Arial"/>
                <w:b/>
                <w:color w:val="FFFFFF" w:themeColor="background1"/>
              </w:rPr>
              <w:t xml:space="preserve"> and what exemption you are relying under </w:t>
            </w:r>
            <w:r w:rsidR="0095472B" w:rsidRPr="006B6AD5">
              <w:rPr>
                <w:rFonts w:cs="Arial"/>
                <w:b/>
                <w:color w:val="FFFFFF" w:themeColor="background1"/>
              </w:rPr>
              <w:t xml:space="preserve">data protection legislations. </w:t>
            </w:r>
          </w:p>
          <w:p w14:paraId="5DB01D3E" w14:textId="77777777" w:rsidR="009A502B" w:rsidRPr="006B6AD5" w:rsidRDefault="009A502B" w:rsidP="00945B98">
            <w:pPr>
              <w:rPr>
                <w:rFonts w:cs="Arial"/>
              </w:rPr>
            </w:pPr>
          </w:p>
        </w:tc>
      </w:tr>
      <w:tr w:rsidR="00BC4817" w:rsidRPr="006B6AD5" w14:paraId="7DC53924" w14:textId="77777777" w:rsidTr="00BB4BA4">
        <w:trPr>
          <w:trHeight w:val="1497"/>
        </w:trPr>
        <w:tc>
          <w:tcPr>
            <w:tcW w:w="9323" w:type="dxa"/>
          </w:tcPr>
          <w:p w14:paraId="7DC53923" w14:textId="17CA204C" w:rsidR="00BC4817" w:rsidRPr="006B6AD5" w:rsidRDefault="00BC4817" w:rsidP="00945B98">
            <w:pPr>
              <w:rPr>
                <w:rFonts w:cs="Arial"/>
              </w:rPr>
            </w:pPr>
          </w:p>
        </w:tc>
      </w:tr>
    </w:tbl>
    <w:p w14:paraId="7DC53926" w14:textId="4120F68C" w:rsidR="00DF78DF" w:rsidRPr="006B6AD5" w:rsidRDefault="00DF78DF" w:rsidP="00945B98">
      <w:pPr>
        <w:rPr>
          <w:rStyle w:val="legds2"/>
          <w:rFonts w:cs="Arial"/>
          <w:sz w:val="18"/>
          <w:szCs w:val="18"/>
        </w:rPr>
      </w:pPr>
    </w:p>
    <w:p w14:paraId="7DC53928" w14:textId="51B1E26E" w:rsidR="00CA7A86" w:rsidRPr="006B6AD5" w:rsidRDefault="00414643" w:rsidP="00945B98">
      <w:pPr>
        <w:rPr>
          <w:rFonts w:cs="Arial"/>
        </w:rPr>
      </w:pPr>
      <w:r>
        <w:rPr>
          <w:rFonts w:cs="Arial"/>
          <w:bCs/>
          <w:noProof/>
        </w:rPr>
        <w:drawing>
          <wp:anchor distT="0" distB="0" distL="114300" distR="114300" simplePos="0" relativeHeight="251670016" behindDoc="1" locked="0" layoutInCell="1" allowOverlap="1" wp14:anchorId="2AE04676" wp14:editId="45687A3E">
            <wp:simplePos x="0" y="0"/>
            <wp:positionH relativeFrom="column">
              <wp:posOffset>6130456</wp:posOffset>
            </wp:positionH>
            <wp:positionV relativeFrom="paragraph">
              <wp:posOffset>728152</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382921489" name="Graphic 2" descr="Information with solid fil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21489" name="Graphic 2" descr="Information with solid fill">
                      <a:hlinkClick r:id="rId21"/>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9A502B" w:rsidRPr="006B6AD5" w14:paraId="06812811" w14:textId="77777777" w:rsidTr="000D46DA">
        <w:trPr>
          <w:trHeight w:val="352"/>
        </w:trPr>
        <w:tc>
          <w:tcPr>
            <w:tcW w:w="9464" w:type="dxa"/>
            <w:shd w:val="clear" w:color="auto" w:fill="E36C0A" w:themeFill="accent6" w:themeFillShade="BF"/>
          </w:tcPr>
          <w:p w14:paraId="30BDFA93" w14:textId="6A1DA34C" w:rsidR="009A502B" w:rsidRPr="006B6AD5" w:rsidRDefault="009A502B" w:rsidP="00DB2FFB">
            <w:pPr>
              <w:numPr>
                <w:ilvl w:val="0"/>
                <w:numId w:val="11"/>
              </w:numPr>
              <w:ind w:left="454" w:hanging="454"/>
              <w:rPr>
                <w:rFonts w:cs="Arial"/>
                <w:b/>
                <w:color w:val="FFFFFF" w:themeColor="background1"/>
              </w:rPr>
            </w:pPr>
            <w:r w:rsidRPr="006B6AD5">
              <w:rPr>
                <w:rFonts w:cs="Arial"/>
                <w:b/>
                <w:color w:val="FFFFFF" w:themeColor="background1"/>
              </w:rPr>
              <w:t xml:space="preserve">Explain why this directed surveillance is </w:t>
            </w:r>
            <w:r w:rsidRPr="006B6AD5">
              <w:rPr>
                <w:rFonts w:cs="Arial"/>
                <w:b/>
                <w:color w:val="FFFFFF" w:themeColor="background1"/>
                <w:u w:val="single"/>
              </w:rPr>
              <w:t>necessary</w:t>
            </w:r>
            <w:r w:rsidRPr="006B6AD5">
              <w:rPr>
                <w:rFonts w:cs="Arial"/>
                <w:b/>
                <w:color w:val="FFFFFF" w:themeColor="background1"/>
              </w:rPr>
              <w:t xml:space="preserve"> on the grounds you have identified and why it is </w:t>
            </w:r>
            <w:r w:rsidRPr="006B6AD5">
              <w:rPr>
                <w:rFonts w:cs="Arial"/>
                <w:b/>
                <w:color w:val="FFFFFF" w:themeColor="background1"/>
                <w:u w:val="single"/>
              </w:rPr>
              <w:t>proportionate</w:t>
            </w:r>
            <w:r w:rsidRPr="006B6AD5">
              <w:rPr>
                <w:rFonts w:cs="Arial"/>
                <w:b/>
                <w:color w:val="FFFFFF" w:themeColor="background1"/>
              </w:rPr>
              <w:t xml:space="preserve"> to what it seeks to achieve. </w:t>
            </w:r>
          </w:p>
          <w:p w14:paraId="0E0E986B" w14:textId="7B2E511E" w:rsidR="009A502B" w:rsidRPr="006B6AD5" w:rsidRDefault="009A502B" w:rsidP="00DB2FFB">
            <w:pPr>
              <w:ind w:left="454"/>
              <w:rPr>
                <w:rFonts w:cs="Arial"/>
                <w:b/>
                <w:color w:val="FFFFFF" w:themeColor="background1"/>
              </w:rPr>
            </w:pPr>
            <w:r w:rsidRPr="006B6AD5">
              <w:rPr>
                <w:rFonts w:cs="Arial"/>
                <w:color w:val="FFFFFF" w:themeColor="background1"/>
              </w:rPr>
              <w:t>This involves balancing the seriousness of the intrusion into the privacy of the subject of the operation (or any other person who may be affected) against the need for the activity in investigative and operational terms.</w:t>
            </w:r>
            <w:r w:rsidRPr="006B6AD5">
              <w:rPr>
                <w:rFonts w:cs="Arial"/>
                <w:b/>
                <w:color w:val="FFFFFF" w:themeColor="background1"/>
              </w:rPr>
              <w:t xml:space="preserve"> </w:t>
            </w:r>
            <w:r w:rsidRPr="006B6AD5">
              <w:rPr>
                <w:rFonts w:cs="Arial"/>
                <w:b/>
                <w:color w:val="FFFFFF" w:themeColor="background1"/>
                <w:sz w:val="22"/>
              </w:rPr>
              <w:t>Include what other options have been considered.</w:t>
            </w:r>
          </w:p>
          <w:p w14:paraId="3AEBE371" w14:textId="77777777" w:rsidR="009A502B" w:rsidRPr="006B6AD5" w:rsidRDefault="009A502B" w:rsidP="000D46DA">
            <w:pPr>
              <w:pStyle w:val="Header"/>
              <w:tabs>
                <w:tab w:val="clear" w:pos="4513"/>
                <w:tab w:val="clear" w:pos="9026"/>
              </w:tabs>
              <w:rPr>
                <w:rFonts w:cs="Arial"/>
                <w:color w:val="FFFFFF" w:themeColor="background1"/>
              </w:rPr>
            </w:pPr>
          </w:p>
        </w:tc>
      </w:tr>
      <w:tr w:rsidR="000D46DA" w:rsidRPr="006B6AD5" w14:paraId="55FAB50F" w14:textId="77777777" w:rsidTr="009A502B">
        <w:trPr>
          <w:trHeight w:val="352"/>
        </w:trPr>
        <w:tc>
          <w:tcPr>
            <w:tcW w:w="9464" w:type="dxa"/>
            <w:shd w:val="clear" w:color="auto" w:fill="000000" w:themeFill="text1"/>
          </w:tcPr>
          <w:p w14:paraId="1CAA8D48" w14:textId="1B9AB382" w:rsidR="000D46DA" w:rsidRPr="006B6AD5" w:rsidRDefault="000D46DA" w:rsidP="000D46DA">
            <w:pPr>
              <w:pStyle w:val="Header"/>
              <w:tabs>
                <w:tab w:val="clear" w:pos="4513"/>
                <w:tab w:val="clear" w:pos="9026"/>
              </w:tabs>
              <w:rPr>
                <w:rFonts w:cs="Arial"/>
              </w:rPr>
            </w:pPr>
            <w:r w:rsidRPr="006B6AD5">
              <w:rPr>
                <w:rFonts w:cs="Arial"/>
                <w:color w:val="FFFFFF" w:themeColor="background1"/>
              </w:rPr>
              <w:t>Necessary</w:t>
            </w:r>
          </w:p>
        </w:tc>
      </w:tr>
      <w:tr w:rsidR="00BC4817" w:rsidRPr="006B6AD5" w14:paraId="7DC5392B" w14:textId="77777777" w:rsidTr="0096384D">
        <w:trPr>
          <w:trHeight w:val="1134"/>
        </w:trPr>
        <w:tc>
          <w:tcPr>
            <w:tcW w:w="9464" w:type="dxa"/>
          </w:tcPr>
          <w:p w14:paraId="7DC53929" w14:textId="755B0573" w:rsidR="00CA7A86" w:rsidRPr="006B6AD5" w:rsidRDefault="00CA7A86" w:rsidP="00CA7A86">
            <w:pPr>
              <w:rPr>
                <w:rFonts w:cs="Arial"/>
              </w:rPr>
            </w:pPr>
          </w:p>
          <w:p w14:paraId="6A4A5653" w14:textId="77777777" w:rsidR="00BC4817" w:rsidRPr="006B6AD5" w:rsidRDefault="00BC4817" w:rsidP="00945B98">
            <w:pPr>
              <w:rPr>
                <w:rFonts w:cs="Arial"/>
              </w:rPr>
            </w:pPr>
          </w:p>
          <w:p w14:paraId="38949916" w14:textId="77777777" w:rsidR="000D46DA" w:rsidRPr="006B6AD5" w:rsidRDefault="000D46DA" w:rsidP="00945B98">
            <w:pPr>
              <w:rPr>
                <w:rFonts w:cs="Arial"/>
              </w:rPr>
            </w:pPr>
          </w:p>
          <w:p w14:paraId="229CB4ED" w14:textId="77777777" w:rsidR="000D46DA" w:rsidRPr="006B6AD5" w:rsidRDefault="000D46DA" w:rsidP="00945B98">
            <w:pPr>
              <w:rPr>
                <w:rFonts w:cs="Arial"/>
              </w:rPr>
            </w:pPr>
          </w:p>
          <w:p w14:paraId="7DC5392A" w14:textId="77777777" w:rsidR="000D46DA" w:rsidRPr="006B6AD5" w:rsidRDefault="000D46DA" w:rsidP="00945B98">
            <w:pPr>
              <w:rPr>
                <w:rFonts w:cs="Arial"/>
              </w:rPr>
            </w:pPr>
          </w:p>
        </w:tc>
      </w:tr>
      <w:tr w:rsidR="00CA7A86" w:rsidRPr="006B6AD5" w14:paraId="7DC5392E" w14:textId="77777777" w:rsidTr="009A502B">
        <w:trPr>
          <w:trHeight w:val="403"/>
        </w:trPr>
        <w:tc>
          <w:tcPr>
            <w:tcW w:w="9464" w:type="dxa"/>
            <w:shd w:val="clear" w:color="auto" w:fill="000000" w:themeFill="text1"/>
          </w:tcPr>
          <w:p w14:paraId="7DC5392D" w14:textId="14477827" w:rsidR="00CA7A86" w:rsidRPr="006B6AD5" w:rsidRDefault="00CA7A86" w:rsidP="000D46DA">
            <w:pPr>
              <w:pStyle w:val="Header"/>
              <w:tabs>
                <w:tab w:val="clear" w:pos="4513"/>
                <w:tab w:val="clear" w:pos="9026"/>
              </w:tabs>
              <w:rPr>
                <w:rFonts w:cs="Arial"/>
              </w:rPr>
            </w:pPr>
            <w:r w:rsidRPr="006B6AD5">
              <w:rPr>
                <w:rFonts w:cs="Arial"/>
                <w:color w:val="FFFFFF" w:themeColor="background1"/>
              </w:rPr>
              <w:t>Proportionate</w:t>
            </w:r>
          </w:p>
        </w:tc>
      </w:tr>
      <w:tr w:rsidR="000D46DA" w:rsidRPr="006B6AD5" w14:paraId="3D1FA6C2" w14:textId="77777777" w:rsidTr="0096384D">
        <w:trPr>
          <w:trHeight w:val="1134"/>
        </w:trPr>
        <w:tc>
          <w:tcPr>
            <w:tcW w:w="9464" w:type="dxa"/>
          </w:tcPr>
          <w:p w14:paraId="46D5A7BB" w14:textId="77777777" w:rsidR="000D46DA" w:rsidRPr="006B6AD5" w:rsidRDefault="000D46DA" w:rsidP="00CA7A86">
            <w:pPr>
              <w:rPr>
                <w:rFonts w:cs="Arial"/>
                <w:u w:val="single"/>
              </w:rPr>
            </w:pPr>
          </w:p>
          <w:p w14:paraId="7BA1B130" w14:textId="77777777" w:rsidR="000D46DA" w:rsidRPr="006B6AD5" w:rsidRDefault="000D46DA" w:rsidP="00CA7A86">
            <w:pPr>
              <w:rPr>
                <w:rFonts w:cs="Arial"/>
                <w:u w:val="single"/>
              </w:rPr>
            </w:pPr>
          </w:p>
          <w:p w14:paraId="12FADDE7" w14:textId="77777777" w:rsidR="000D46DA" w:rsidRPr="006B6AD5" w:rsidRDefault="000D46DA" w:rsidP="00CA7A86">
            <w:pPr>
              <w:rPr>
                <w:rFonts w:cs="Arial"/>
                <w:u w:val="single"/>
              </w:rPr>
            </w:pPr>
          </w:p>
        </w:tc>
      </w:tr>
    </w:tbl>
    <w:p w14:paraId="7DC5392F" w14:textId="39F380C2" w:rsidR="00DF78DF" w:rsidRPr="006B6AD5" w:rsidRDefault="00DF78DF" w:rsidP="00945B98">
      <w:pPr>
        <w:rPr>
          <w:rFonts w:cs="Arial"/>
        </w:rPr>
      </w:pPr>
    </w:p>
    <w:p w14:paraId="7DC53930" w14:textId="77777777" w:rsidR="00DF78DF" w:rsidRPr="006B6AD5" w:rsidRDefault="00DF78DF" w:rsidP="00945B98">
      <w:pPr>
        <w:rPr>
          <w:rFonts w:cs="Arial"/>
        </w:rPr>
      </w:pPr>
    </w:p>
    <w:p w14:paraId="7DC53932" w14:textId="31E10ED0" w:rsidR="00DF78DF" w:rsidRPr="006B6AD5" w:rsidRDefault="00DF78DF" w:rsidP="00945B98">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9A502B" w:rsidRPr="006B6AD5" w14:paraId="3F722823" w14:textId="77777777" w:rsidTr="00F15BF9">
        <w:trPr>
          <w:trHeight w:val="1408"/>
        </w:trPr>
        <w:tc>
          <w:tcPr>
            <w:tcW w:w="9464" w:type="dxa"/>
            <w:shd w:val="clear" w:color="auto" w:fill="E36C0A" w:themeFill="accent6" w:themeFillShade="BF"/>
          </w:tcPr>
          <w:p w14:paraId="4B1699AC" w14:textId="51EFB673" w:rsidR="009A502B" w:rsidRPr="006B6AD5" w:rsidRDefault="228ADDAB" w:rsidP="00240B62">
            <w:pPr>
              <w:numPr>
                <w:ilvl w:val="0"/>
                <w:numId w:val="11"/>
              </w:numPr>
              <w:ind w:left="306" w:hanging="284"/>
              <w:rPr>
                <w:rFonts w:cs="Arial"/>
                <w:color w:val="FFFFFF" w:themeColor="background1"/>
              </w:rPr>
            </w:pPr>
            <w:r w:rsidRPr="006B6AD5">
              <w:rPr>
                <w:rFonts w:cs="Arial"/>
                <w:b/>
                <w:bCs/>
                <w:color w:val="FFFFFF" w:themeColor="background1"/>
              </w:rPr>
              <w:lastRenderedPageBreak/>
              <w:t xml:space="preserve">Supply details of any potential </w:t>
            </w:r>
            <w:r w:rsidRPr="006B6AD5">
              <w:rPr>
                <w:rFonts w:cs="Arial"/>
                <w:b/>
                <w:bCs/>
                <w:color w:val="FFFFFF" w:themeColor="background1"/>
                <w:u w:val="single"/>
              </w:rPr>
              <w:t>collateral intrusion</w:t>
            </w:r>
            <w:r w:rsidR="008801E4" w:rsidRPr="006B6AD5">
              <w:rPr>
                <w:rFonts w:cs="Arial"/>
                <w:b/>
                <w:bCs/>
                <w:color w:val="FFFFFF" w:themeColor="background1"/>
                <w:u w:val="single"/>
              </w:rPr>
              <w:t>,</w:t>
            </w:r>
            <w:r w:rsidRPr="006B6AD5">
              <w:rPr>
                <w:rFonts w:cs="Arial"/>
                <w:b/>
                <w:bCs/>
                <w:color w:val="FFFFFF" w:themeColor="background1"/>
              </w:rPr>
              <w:t xml:space="preserve"> why the intrusion is unavoidable</w:t>
            </w:r>
            <w:r w:rsidR="008801E4" w:rsidRPr="006B6AD5">
              <w:rPr>
                <w:rFonts w:cs="Arial"/>
                <w:b/>
                <w:bCs/>
                <w:color w:val="FFFFFF" w:themeColor="background1"/>
              </w:rPr>
              <w:t xml:space="preserve"> and d</w:t>
            </w:r>
            <w:r w:rsidRPr="006B6AD5">
              <w:rPr>
                <w:rFonts w:cs="Arial"/>
                <w:b/>
                <w:bCs/>
                <w:color w:val="FFFFFF" w:themeColor="background1"/>
              </w:rPr>
              <w:t xml:space="preserve">escribe the precautions you will take to minimise </w:t>
            </w:r>
            <w:r w:rsidR="00532DA1" w:rsidRPr="006B6AD5">
              <w:rPr>
                <w:rFonts w:cs="Arial"/>
                <w:b/>
                <w:bCs/>
                <w:color w:val="FFFFFF" w:themeColor="background1"/>
              </w:rPr>
              <w:t>this.</w:t>
            </w:r>
            <w:r w:rsidR="008801E4" w:rsidRPr="006B6AD5">
              <w:rPr>
                <w:rFonts w:cs="Arial"/>
                <w:b/>
                <w:bCs/>
                <w:color w:val="FFFFFF" w:themeColor="background1"/>
                <w:sz w:val="22"/>
              </w:rPr>
              <w:t xml:space="preserve"> </w:t>
            </w:r>
            <w:r w:rsidRPr="006B6AD5">
              <w:rPr>
                <w:rFonts w:cs="Arial"/>
                <w:color w:val="FFFFFF" w:themeColor="background1"/>
                <w:sz w:val="22"/>
              </w:rPr>
              <w:t xml:space="preserve">Measures should be taken, wherever practicable, to avoid or minimise unnecessary intrusion into the privacy of those who are not the intended subjects of the surveillance activity. </w:t>
            </w:r>
          </w:p>
          <w:p w14:paraId="5A8BC785" w14:textId="77777777" w:rsidR="009A502B" w:rsidRPr="006B6AD5" w:rsidRDefault="009A502B" w:rsidP="00F15BF9">
            <w:pPr>
              <w:rPr>
                <w:rFonts w:cs="Arial"/>
                <w:color w:val="FFFFFF" w:themeColor="background1"/>
              </w:rPr>
            </w:pPr>
          </w:p>
        </w:tc>
      </w:tr>
      <w:tr w:rsidR="00DF78DF" w:rsidRPr="006B6AD5" w14:paraId="7DC53934" w14:textId="77777777" w:rsidTr="00BB4BA4">
        <w:trPr>
          <w:trHeight w:val="1453"/>
        </w:trPr>
        <w:tc>
          <w:tcPr>
            <w:tcW w:w="9464" w:type="dxa"/>
          </w:tcPr>
          <w:p w14:paraId="7DC53933" w14:textId="25BBAE60" w:rsidR="00DF78DF" w:rsidRPr="006B6AD5" w:rsidRDefault="00DF78DF" w:rsidP="009A502B">
            <w:pPr>
              <w:ind w:left="306" w:hanging="284"/>
              <w:rPr>
                <w:rFonts w:cs="Arial"/>
              </w:rPr>
            </w:pPr>
            <w:r w:rsidRPr="006B6AD5">
              <w:rPr>
                <w:rFonts w:cs="Arial"/>
              </w:rPr>
              <w:t xml:space="preserve"> </w:t>
            </w:r>
          </w:p>
        </w:tc>
      </w:tr>
    </w:tbl>
    <w:p w14:paraId="771B3D04" w14:textId="535DDAB6" w:rsidR="00291558" w:rsidRPr="006B6AD5" w:rsidRDefault="00F15BF9" w:rsidP="00945B98">
      <w:pPr>
        <w:rPr>
          <w:rFonts w:cs="Arial"/>
        </w:rPr>
      </w:pPr>
      <w:r>
        <w:rPr>
          <w:rFonts w:cs="Arial"/>
          <w:bCs/>
          <w:noProof/>
        </w:rPr>
        <w:drawing>
          <wp:anchor distT="0" distB="0" distL="114300" distR="114300" simplePos="0" relativeHeight="251688448" behindDoc="1" locked="0" layoutInCell="1" allowOverlap="1" wp14:anchorId="12E5662C" wp14:editId="529C5181">
            <wp:simplePos x="0" y="0"/>
            <wp:positionH relativeFrom="column">
              <wp:posOffset>6114553</wp:posOffset>
            </wp:positionH>
            <wp:positionV relativeFrom="paragraph">
              <wp:posOffset>-1507213</wp:posOffset>
            </wp:positionV>
            <wp:extent cx="269875" cy="269875"/>
            <wp:effectExtent l="0" t="0" r="0" b="0"/>
            <wp:wrapThrough wrapText="bothSides">
              <wp:wrapPolygon edited="0">
                <wp:start x="3049" y="0"/>
                <wp:lineTo x="0" y="6099"/>
                <wp:lineTo x="0" y="12198"/>
                <wp:lineTo x="4574" y="19821"/>
                <wp:lineTo x="16772" y="19821"/>
                <wp:lineTo x="19821" y="12198"/>
                <wp:lineTo x="19821" y="6099"/>
                <wp:lineTo x="15247" y="0"/>
                <wp:lineTo x="3049" y="0"/>
              </wp:wrapPolygon>
            </wp:wrapThrough>
            <wp:docPr id="240498502" name="Graphic 2" descr="Information with solid fil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98502" name="Graphic 2" descr="Information with solid fill">
                      <a:hlinkClick r:id="rId22"/>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69875" cy="269875"/>
                    </a:xfrm>
                    <a:prstGeom prst="rect">
                      <a:avLst/>
                    </a:prstGeom>
                  </pic:spPr>
                </pic:pic>
              </a:graphicData>
            </a:graphic>
            <wp14:sizeRelH relativeFrom="margin">
              <wp14:pctWidth>0</wp14:pctWidth>
            </wp14:sizeRelH>
            <wp14:sizeRelV relativeFrom="margin">
              <wp14:pctHeight>0</wp14:pctHeight>
            </wp14:sizeRelV>
          </wp:anchor>
        </w:drawing>
      </w:r>
    </w:p>
    <w:p w14:paraId="7DC53937" w14:textId="287FE00F" w:rsidR="00DF78DF" w:rsidRPr="006B6AD5" w:rsidRDefault="00FE0767" w:rsidP="00532DA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E36C0A" w:themeFill="accent6" w:themeFillShade="BF"/>
        <w:rPr>
          <w:rFonts w:cs="Arial"/>
        </w:rPr>
      </w:pPr>
      <w:r w:rsidRPr="006B6AD5">
        <w:rPr>
          <w:rFonts w:cs="Arial"/>
          <w:b/>
          <w:bCs/>
          <w:color w:val="FFFFFF" w:themeColor="background1"/>
        </w:rPr>
        <w:t>Police Force</w:t>
      </w:r>
      <w:r w:rsidRPr="006B6AD5">
        <w:rPr>
          <w:rFonts w:cs="Arial"/>
          <w:color w:val="FFFFFF" w:themeColor="background1"/>
        </w:rPr>
        <w:t xml:space="preserve"> </w:t>
      </w:r>
      <w:r w:rsidR="003D12D9" w:rsidRPr="003D12D9">
        <w:rPr>
          <w:rFonts w:eastAsia="Trebuchet MS" w:cs="Arial"/>
          <w:b/>
          <w:bCs/>
          <w:color w:val="FFFFFF" w:themeColor="background1"/>
          <w:sz w:val="20"/>
          <w:szCs w:val="20"/>
          <w:lang w:eastAsia="en-GB" w:bidi="en-GB"/>
        </w:rPr>
        <w:t xml:space="preserve">Declaration and </w:t>
      </w:r>
      <w:r w:rsidR="003D12D9" w:rsidRPr="006B6AD5">
        <w:rPr>
          <w:rFonts w:eastAsia="Trebuchet MS" w:cs="Arial"/>
          <w:b/>
          <w:bCs/>
          <w:color w:val="FFFFFF" w:themeColor="background1"/>
          <w:sz w:val="20"/>
          <w:szCs w:val="20"/>
          <w:lang w:eastAsia="en-GB" w:bidi="en-GB"/>
        </w:rPr>
        <w:t>Approval</w:t>
      </w:r>
    </w:p>
    <w:p w14:paraId="1327E964" w14:textId="6E323A97" w:rsidR="003D12D9" w:rsidRPr="003D12D9" w:rsidRDefault="003D12D9" w:rsidP="003D12D9">
      <w:pPr>
        <w:widowControl w:val="0"/>
        <w:autoSpaceDE w:val="0"/>
        <w:autoSpaceDN w:val="0"/>
        <w:spacing w:before="68"/>
        <w:outlineLvl w:val="1"/>
        <w:rPr>
          <w:rFonts w:eastAsia="Trebuchet MS" w:cs="Arial"/>
          <w:b/>
          <w:bCs/>
          <w:sz w:val="20"/>
          <w:szCs w:val="20"/>
          <w:lang w:eastAsia="en-GB" w:bidi="en-GB"/>
        </w:rPr>
      </w:pPr>
    </w:p>
    <w:p w14:paraId="7D314F55" w14:textId="3271B74A" w:rsidR="003D12D9" w:rsidRPr="003D12D9" w:rsidRDefault="003D12D9" w:rsidP="002C19E5">
      <w:pPr>
        <w:widowControl w:val="0"/>
        <w:autoSpaceDE w:val="0"/>
        <w:autoSpaceDN w:val="0"/>
        <w:spacing w:before="68"/>
        <w:outlineLvl w:val="1"/>
        <w:rPr>
          <w:rFonts w:eastAsia="Trebuchet MS" w:cs="Arial"/>
          <w:sz w:val="20"/>
          <w:szCs w:val="20"/>
          <w:lang w:eastAsia="en-GB" w:bidi="en-GB"/>
        </w:rPr>
      </w:pPr>
      <w:r w:rsidRPr="003D12D9">
        <w:rPr>
          <w:rFonts w:eastAsia="Trebuchet MS" w:cs="Arial"/>
          <w:sz w:val="20"/>
          <w:szCs w:val="20"/>
          <w:lang w:eastAsia="en-GB" w:bidi="en-GB"/>
        </w:rPr>
        <w:t>I confirm that:</w:t>
      </w:r>
    </w:p>
    <w:p w14:paraId="67BD5DF2" w14:textId="77777777" w:rsidR="003D12D9" w:rsidRPr="003D12D9" w:rsidRDefault="003D12D9" w:rsidP="002C19E5">
      <w:pPr>
        <w:widowControl w:val="0"/>
        <w:autoSpaceDE w:val="0"/>
        <w:autoSpaceDN w:val="0"/>
        <w:rPr>
          <w:rFonts w:eastAsia="Trebuchet MS" w:cs="Arial"/>
          <w:sz w:val="10"/>
          <w:szCs w:val="10"/>
          <w:lang w:eastAsia="en-GB" w:bidi="en-GB"/>
        </w:rPr>
      </w:pPr>
    </w:p>
    <w:p w14:paraId="09E26CD6" w14:textId="2ED5BC95" w:rsidR="003D12D9" w:rsidRPr="003D12D9" w:rsidRDefault="002C7217" w:rsidP="002C19E5">
      <w:pPr>
        <w:widowControl w:val="0"/>
        <w:autoSpaceDE w:val="0"/>
        <w:autoSpaceDN w:val="0"/>
        <w:spacing w:line="247" w:lineRule="auto"/>
        <w:ind w:left="284" w:hanging="284"/>
        <w:rPr>
          <w:rFonts w:eastAsia="Trebuchet MS" w:cs="Arial"/>
          <w:sz w:val="20"/>
          <w:szCs w:val="20"/>
          <w:lang w:eastAsia="en-GB" w:bidi="en-GB"/>
        </w:rPr>
      </w:pPr>
      <w:sdt>
        <w:sdtPr>
          <w:rPr>
            <w:rFonts w:eastAsia="Trebuchet MS" w:cs="Arial"/>
            <w:sz w:val="20"/>
            <w:szCs w:val="20"/>
            <w:lang w:eastAsia="en-GB" w:bidi="en-GB"/>
          </w:rPr>
          <w:id w:val="-1919389974"/>
          <w14:checkbox>
            <w14:checked w14:val="0"/>
            <w14:checkedState w14:val="2612" w14:font="MS Gothic"/>
            <w14:uncheckedState w14:val="2610" w14:font="MS Gothic"/>
          </w14:checkbox>
        </w:sdtPr>
        <w:sdtEndPr/>
        <w:sdtContent>
          <w:r w:rsidR="002C19E5">
            <w:rPr>
              <w:rFonts w:ascii="MS Gothic" w:eastAsia="MS Gothic" w:hAnsi="MS Gothic" w:cs="Arial" w:hint="eastAsia"/>
              <w:sz w:val="20"/>
              <w:szCs w:val="20"/>
              <w:lang w:eastAsia="en-GB" w:bidi="en-GB"/>
            </w:rPr>
            <w:t>☐</w:t>
          </w:r>
        </w:sdtContent>
      </w:sdt>
      <w:r w:rsidR="003D12D9" w:rsidRPr="003D12D9">
        <w:rPr>
          <w:rFonts w:eastAsia="Trebuchet MS" w:cs="Arial"/>
          <w:sz w:val="20"/>
          <w:szCs w:val="20"/>
          <w:lang w:eastAsia="en-GB" w:bidi="en-GB"/>
        </w:rPr>
        <w:t xml:space="preserve"> This information </w:t>
      </w:r>
      <w:r w:rsidR="001601B4">
        <w:rPr>
          <w:rFonts w:eastAsia="Trebuchet MS" w:cs="Arial"/>
          <w:sz w:val="20"/>
          <w:szCs w:val="20"/>
          <w:lang w:eastAsia="en-GB" w:bidi="en-GB"/>
        </w:rPr>
        <w:t xml:space="preserve">obtained </w:t>
      </w:r>
      <w:r w:rsidR="003D12D9" w:rsidRPr="003D12D9">
        <w:rPr>
          <w:rFonts w:eastAsia="Trebuchet MS" w:cs="Arial"/>
          <w:sz w:val="20"/>
          <w:szCs w:val="20"/>
          <w:lang w:eastAsia="en-GB" w:bidi="en-GB"/>
        </w:rPr>
        <w:t xml:space="preserve">will be used in connection with this </w:t>
      </w:r>
      <w:r w:rsidR="001601B4">
        <w:rPr>
          <w:rFonts w:eastAsia="Trebuchet MS" w:cs="Arial"/>
          <w:sz w:val="20"/>
          <w:szCs w:val="20"/>
          <w:lang w:eastAsia="en-GB" w:bidi="en-GB"/>
        </w:rPr>
        <w:t>investigation</w:t>
      </w:r>
      <w:r w:rsidR="003D12D9" w:rsidRPr="003D12D9">
        <w:rPr>
          <w:rFonts w:eastAsia="Trebuchet MS" w:cs="Arial"/>
          <w:sz w:val="20"/>
          <w:szCs w:val="20"/>
          <w:lang w:eastAsia="en-GB" w:bidi="en-GB"/>
        </w:rPr>
        <w:t xml:space="preserve"> and held and used only as long as this is required for statutory agency purposes and any subsequent criminal justice proceedings</w:t>
      </w:r>
    </w:p>
    <w:p w14:paraId="4E75FBD3" w14:textId="7C5611C3" w:rsidR="003D12D9" w:rsidRPr="003D12D9" w:rsidRDefault="003D12D9" w:rsidP="002C19E5">
      <w:pPr>
        <w:widowControl w:val="0"/>
        <w:autoSpaceDE w:val="0"/>
        <w:autoSpaceDN w:val="0"/>
        <w:spacing w:before="5"/>
        <w:ind w:left="284" w:hanging="284"/>
        <w:rPr>
          <w:rFonts w:eastAsia="Trebuchet MS" w:cs="Arial"/>
          <w:sz w:val="20"/>
          <w:szCs w:val="20"/>
          <w:lang w:eastAsia="en-GB" w:bidi="en-GB"/>
        </w:rPr>
      </w:pPr>
    </w:p>
    <w:p w14:paraId="1F4A9C54" w14:textId="0A254893" w:rsidR="003D12D9" w:rsidRPr="003D12D9" w:rsidRDefault="002C7217" w:rsidP="002C19E5">
      <w:pPr>
        <w:widowControl w:val="0"/>
        <w:autoSpaceDE w:val="0"/>
        <w:autoSpaceDN w:val="0"/>
        <w:spacing w:line="247" w:lineRule="auto"/>
        <w:ind w:left="426" w:hanging="426"/>
        <w:rPr>
          <w:rFonts w:eastAsia="Trebuchet MS" w:cs="Arial"/>
          <w:sz w:val="20"/>
          <w:szCs w:val="20"/>
          <w:lang w:eastAsia="en-GB" w:bidi="en-GB"/>
        </w:rPr>
      </w:pPr>
      <w:sdt>
        <w:sdtPr>
          <w:rPr>
            <w:rFonts w:eastAsia="Trebuchet MS" w:cs="Arial"/>
            <w:sz w:val="20"/>
            <w:szCs w:val="20"/>
            <w:lang w:eastAsia="en-GB" w:bidi="en-GB"/>
          </w:rPr>
          <w:id w:val="159130267"/>
          <w14:checkbox>
            <w14:checked w14:val="0"/>
            <w14:checkedState w14:val="2612" w14:font="MS Gothic"/>
            <w14:uncheckedState w14:val="2610" w14:font="MS Gothic"/>
          </w14:checkbox>
        </w:sdtPr>
        <w:sdtEndPr/>
        <w:sdtContent>
          <w:r w:rsidR="003D12D9" w:rsidRPr="003D12D9">
            <w:rPr>
              <w:rFonts w:ascii="Segoe UI Symbol" w:eastAsia="Trebuchet MS" w:hAnsi="Segoe UI Symbol" w:cs="Segoe UI Symbol"/>
              <w:sz w:val="20"/>
              <w:szCs w:val="20"/>
              <w:lang w:eastAsia="en-GB" w:bidi="en-GB"/>
            </w:rPr>
            <w:t>☐</w:t>
          </w:r>
        </w:sdtContent>
      </w:sdt>
      <w:r w:rsidR="003D12D9" w:rsidRPr="003D12D9">
        <w:rPr>
          <w:rFonts w:eastAsia="Trebuchet MS" w:cs="Arial"/>
          <w:sz w:val="20"/>
          <w:szCs w:val="20"/>
          <w:lang w:eastAsia="en-GB" w:bidi="en-GB"/>
        </w:rPr>
        <w:t xml:space="preserve"> </w:t>
      </w:r>
      <w:r w:rsidR="007515A8" w:rsidRPr="006B6AD5">
        <w:rPr>
          <w:rFonts w:eastAsia="Trebuchet MS" w:cs="Arial"/>
          <w:sz w:val="20"/>
          <w:szCs w:val="20"/>
          <w:lang w:eastAsia="en-GB" w:bidi="en-GB"/>
        </w:rPr>
        <w:t xml:space="preserve">surveillance will only last for specified duration stipulated above. </w:t>
      </w:r>
    </w:p>
    <w:p w14:paraId="0C5C11B8" w14:textId="77777777" w:rsidR="003D12D9" w:rsidRPr="003D12D9" w:rsidRDefault="003D12D9" w:rsidP="003D12D9">
      <w:pPr>
        <w:widowControl w:val="0"/>
        <w:autoSpaceDE w:val="0"/>
        <w:autoSpaceDN w:val="0"/>
        <w:rPr>
          <w:rFonts w:eastAsia="Trebuchet MS" w:cs="Arial"/>
          <w:sz w:val="20"/>
          <w:szCs w:val="20"/>
          <w:lang w:eastAsia="en-GB" w:bidi="en-GB"/>
        </w:rPr>
      </w:pPr>
    </w:p>
    <w:p w14:paraId="43207318" w14:textId="77777777" w:rsidR="003D12D9" w:rsidRPr="003D12D9" w:rsidRDefault="003D12D9" w:rsidP="003D12D9">
      <w:pPr>
        <w:widowControl w:val="0"/>
        <w:autoSpaceDE w:val="0"/>
        <w:autoSpaceDN w:val="0"/>
        <w:outlineLvl w:val="1"/>
        <w:rPr>
          <w:rFonts w:eastAsia="Trebuchet MS" w:cs="Arial"/>
          <w:color w:val="E36C0A" w:themeColor="accent6" w:themeShade="BF"/>
          <w:szCs w:val="24"/>
          <w:lang w:eastAsia="en-GB" w:bidi="en-GB"/>
        </w:rPr>
      </w:pPr>
      <w:r w:rsidRPr="003D12D9">
        <w:rPr>
          <w:rFonts w:eastAsia="Trebuchet MS" w:cs="Arial"/>
          <w:color w:val="E36C0A" w:themeColor="accent6" w:themeShade="BF"/>
          <w:szCs w:val="24"/>
          <w:lang w:eastAsia="en-GB" w:bidi="en-GB"/>
        </w:rPr>
        <w:t xml:space="preserve">Requestor’s details </w:t>
      </w:r>
    </w:p>
    <w:p w14:paraId="4EEC42D9" w14:textId="77777777" w:rsidR="003D12D9" w:rsidRPr="003D12D9" w:rsidRDefault="003D12D9" w:rsidP="003D12D9">
      <w:pPr>
        <w:widowControl w:val="0"/>
        <w:autoSpaceDE w:val="0"/>
        <w:autoSpaceDN w:val="0"/>
        <w:ind w:left="229"/>
        <w:outlineLvl w:val="1"/>
        <w:rPr>
          <w:rFonts w:eastAsia="Trebuchet MS" w:cs="Arial"/>
          <w:color w:val="E36C0A" w:themeColor="accent6" w:themeShade="BF"/>
          <w:szCs w:val="24"/>
          <w:lang w:eastAsia="en-GB" w:bidi="en-GB"/>
        </w:rPr>
      </w:pPr>
    </w:p>
    <w:tbl>
      <w:tblPr>
        <w:tblStyle w:val="TableGrid1"/>
        <w:tblW w:w="0" w:type="auto"/>
        <w:tblLook w:val="04A0" w:firstRow="1" w:lastRow="0" w:firstColumn="1" w:lastColumn="0" w:noHBand="0" w:noVBand="1"/>
      </w:tblPr>
      <w:tblGrid>
        <w:gridCol w:w="4678"/>
        <w:gridCol w:w="4645"/>
      </w:tblGrid>
      <w:tr w:rsidR="003D12D9" w:rsidRPr="003D12D9" w14:paraId="31A02733" w14:textId="77777777" w:rsidTr="00D7324F">
        <w:tc>
          <w:tcPr>
            <w:tcW w:w="5373" w:type="dxa"/>
          </w:tcPr>
          <w:p w14:paraId="58CD6495" w14:textId="77777777" w:rsid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Signed:</w:t>
            </w:r>
          </w:p>
          <w:p w14:paraId="51C681C0" w14:textId="77777777" w:rsidR="0020282C" w:rsidRPr="003D12D9" w:rsidRDefault="0020282C" w:rsidP="003D12D9">
            <w:pPr>
              <w:rPr>
                <w:rFonts w:ascii="Arial" w:eastAsia="Trebuchet MS" w:hAnsi="Arial" w:cs="Arial"/>
                <w:b/>
                <w:bCs/>
                <w:sz w:val="20"/>
                <w:szCs w:val="20"/>
                <w:lang w:eastAsia="en-GB" w:bidi="en-GB"/>
              </w:rPr>
            </w:pPr>
          </w:p>
          <w:p w14:paraId="5A989B98" w14:textId="77777777" w:rsidR="003D12D9" w:rsidRPr="003D12D9" w:rsidRDefault="003D12D9" w:rsidP="003D12D9">
            <w:pPr>
              <w:rPr>
                <w:rFonts w:ascii="Arial" w:eastAsia="Trebuchet MS" w:hAnsi="Arial" w:cs="Arial"/>
                <w:b/>
                <w:bCs/>
                <w:sz w:val="20"/>
                <w:szCs w:val="20"/>
                <w:lang w:eastAsia="en-GB" w:bidi="en-GB"/>
              </w:rPr>
            </w:pPr>
          </w:p>
        </w:tc>
        <w:tc>
          <w:tcPr>
            <w:tcW w:w="5373" w:type="dxa"/>
            <w:vMerge w:val="restart"/>
          </w:tcPr>
          <w:p w14:paraId="2B95EC8A"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Address:</w:t>
            </w:r>
          </w:p>
        </w:tc>
      </w:tr>
      <w:tr w:rsidR="003D12D9" w:rsidRPr="003D12D9" w14:paraId="01E1EE4B" w14:textId="77777777" w:rsidTr="00D7324F">
        <w:trPr>
          <w:trHeight w:val="485"/>
        </w:trPr>
        <w:tc>
          <w:tcPr>
            <w:tcW w:w="5373" w:type="dxa"/>
          </w:tcPr>
          <w:p w14:paraId="680CAACA"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 xml:space="preserve">Print name: </w:t>
            </w:r>
          </w:p>
          <w:p w14:paraId="132F387C" w14:textId="77777777" w:rsidR="003D12D9" w:rsidRDefault="003D12D9" w:rsidP="003D12D9">
            <w:pPr>
              <w:rPr>
                <w:rFonts w:ascii="Arial" w:eastAsia="Trebuchet MS" w:hAnsi="Arial" w:cs="Arial"/>
                <w:b/>
                <w:bCs/>
                <w:sz w:val="20"/>
                <w:szCs w:val="20"/>
                <w:lang w:eastAsia="en-GB" w:bidi="en-GB"/>
              </w:rPr>
            </w:pPr>
          </w:p>
          <w:p w14:paraId="4900EA5D" w14:textId="77777777" w:rsidR="0020282C" w:rsidRPr="003D12D9" w:rsidRDefault="0020282C" w:rsidP="003D12D9">
            <w:pPr>
              <w:rPr>
                <w:rFonts w:ascii="Arial" w:eastAsia="Trebuchet MS" w:hAnsi="Arial" w:cs="Arial"/>
                <w:b/>
                <w:bCs/>
                <w:sz w:val="20"/>
                <w:szCs w:val="20"/>
                <w:lang w:eastAsia="en-GB" w:bidi="en-GB"/>
              </w:rPr>
            </w:pPr>
          </w:p>
        </w:tc>
        <w:tc>
          <w:tcPr>
            <w:tcW w:w="5373" w:type="dxa"/>
            <w:vMerge/>
          </w:tcPr>
          <w:p w14:paraId="432BC99A" w14:textId="77777777" w:rsidR="003D12D9" w:rsidRPr="003D12D9" w:rsidRDefault="003D12D9" w:rsidP="003D12D9">
            <w:pPr>
              <w:rPr>
                <w:rFonts w:ascii="Arial" w:eastAsia="Trebuchet MS" w:hAnsi="Arial" w:cs="Arial"/>
                <w:sz w:val="20"/>
                <w:szCs w:val="20"/>
                <w:lang w:eastAsia="en-GB" w:bidi="en-GB"/>
              </w:rPr>
            </w:pPr>
          </w:p>
        </w:tc>
      </w:tr>
      <w:tr w:rsidR="003D12D9" w:rsidRPr="003D12D9" w14:paraId="1DDA61F5" w14:textId="77777777" w:rsidTr="00D7324F">
        <w:tc>
          <w:tcPr>
            <w:tcW w:w="5373" w:type="dxa"/>
          </w:tcPr>
          <w:p w14:paraId="537F6273"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 xml:space="preserve">Job Title: </w:t>
            </w:r>
          </w:p>
          <w:p w14:paraId="3B20088E" w14:textId="77777777" w:rsidR="003D12D9" w:rsidRDefault="003D12D9" w:rsidP="003D12D9">
            <w:pPr>
              <w:rPr>
                <w:rFonts w:ascii="Arial" w:eastAsia="Trebuchet MS" w:hAnsi="Arial" w:cs="Arial"/>
                <w:b/>
                <w:bCs/>
                <w:sz w:val="20"/>
                <w:szCs w:val="20"/>
                <w:lang w:eastAsia="en-GB" w:bidi="en-GB"/>
              </w:rPr>
            </w:pPr>
          </w:p>
          <w:p w14:paraId="58F0C040" w14:textId="77777777" w:rsidR="0020282C" w:rsidRPr="003D12D9" w:rsidRDefault="0020282C" w:rsidP="003D12D9">
            <w:pPr>
              <w:rPr>
                <w:rFonts w:ascii="Arial" w:eastAsia="Trebuchet MS" w:hAnsi="Arial" w:cs="Arial"/>
                <w:b/>
                <w:bCs/>
                <w:sz w:val="20"/>
                <w:szCs w:val="20"/>
                <w:lang w:eastAsia="en-GB" w:bidi="en-GB"/>
              </w:rPr>
            </w:pPr>
          </w:p>
        </w:tc>
        <w:tc>
          <w:tcPr>
            <w:tcW w:w="5373" w:type="dxa"/>
          </w:tcPr>
          <w:p w14:paraId="270C4C5D" w14:textId="77777777" w:rsidR="003D12D9" w:rsidRPr="003D12D9" w:rsidRDefault="003D12D9" w:rsidP="003D12D9">
            <w:pPr>
              <w:rPr>
                <w:rFonts w:ascii="Arial" w:eastAsia="Trebuchet MS" w:hAnsi="Arial" w:cs="Arial"/>
                <w:sz w:val="20"/>
                <w:szCs w:val="20"/>
                <w:lang w:eastAsia="en-GB" w:bidi="en-GB"/>
              </w:rPr>
            </w:pPr>
            <w:r w:rsidRPr="003D12D9">
              <w:rPr>
                <w:rFonts w:ascii="Arial" w:eastAsia="Trebuchet MS" w:hAnsi="Arial" w:cs="Arial"/>
                <w:b/>
                <w:bCs/>
                <w:sz w:val="20"/>
                <w:szCs w:val="20"/>
                <w:lang w:eastAsia="en-GB" w:bidi="en-GB"/>
              </w:rPr>
              <w:t>Date Signed:</w:t>
            </w:r>
          </w:p>
        </w:tc>
      </w:tr>
      <w:tr w:rsidR="003D12D9" w:rsidRPr="003D12D9" w14:paraId="1DBB6D3F" w14:textId="77777777" w:rsidTr="00D7324F">
        <w:tc>
          <w:tcPr>
            <w:tcW w:w="5373" w:type="dxa"/>
          </w:tcPr>
          <w:p w14:paraId="5DECA322"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 xml:space="preserve">Telephone: </w:t>
            </w:r>
          </w:p>
          <w:p w14:paraId="7CFA1E8F" w14:textId="77777777" w:rsidR="003D12D9" w:rsidRDefault="003D12D9" w:rsidP="003D12D9">
            <w:pPr>
              <w:rPr>
                <w:rFonts w:ascii="Arial" w:eastAsia="Trebuchet MS" w:hAnsi="Arial" w:cs="Arial"/>
                <w:b/>
                <w:bCs/>
                <w:sz w:val="20"/>
                <w:szCs w:val="20"/>
                <w:lang w:eastAsia="en-GB" w:bidi="en-GB"/>
              </w:rPr>
            </w:pPr>
          </w:p>
          <w:p w14:paraId="5A3B32DB" w14:textId="77777777" w:rsidR="0020282C" w:rsidRPr="003D12D9" w:rsidRDefault="0020282C" w:rsidP="003D12D9">
            <w:pPr>
              <w:rPr>
                <w:rFonts w:ascii="Arial" w:eastAsia="Trebuchet MS" w:hAnsi="Arial" w:cs="Arial"/>
                <w:b/>
                <w:bCs/>
                <w:sz w:val="20"/>
                <w:szCs w:val="20"/>
                <w:lang w:eastAsia="en-GB" w:bidi="en-GB"/>
              </w:rPr>
            </w:pPr>
          </w:p>
        </w:tc>
        <w:tc>
          <w:tcPr>
            <w:tcW w:w="5373" w:type="dxa"/>
          </w:tcPr>
          <w:p w14:paraId="2C1ADDCB" w14:textId="77777777" w:rsidR="003D12D9" w:rsidRPr="003D12D9" w:rsidRDefault="003D12D9" w:rsidP="003D12D9">
            <w:pPr>
              <w:rPr>
                <w:rFonts w:ascii="Arial" w:eastAsia="Trebuchet MS" w:hAnsi="Arial" w:cs="Arial"/>
                <w:sz w:val="20"/>
                <w:szCs w:val="20"/>
                <w:lang w:eastAsia="en-GB" w:bidi="en-GB"/>
              </w:rPr>
            </w:pPr>
            <w:r w:rsidRPr="003D12D9">
              <w:rPr>
                <w:rFonts w:ascii="Arial" w:eastAsia="Trebuchet MS" w:hAnsi="Arial" w:cs="Arial"/>
                <w:b/>
                <w:bCs/>
                <w:sz w:val="20"/>
                <w:szCs w:val="20"/>
                <w:lang w:eastAsia="en-GB" w:bidi="en-GB"/>
              </w:rPr>
              <w:t>Email:</w:t>
            </w:r>
          </w:p>
        </w:tc>
      </w:tr>
    </w:tbl>
    <w:p w14:paraId="3A5ABBB7" w14:textId="77777777" w:rsidR="003D12D9" w:rsidRPr="003D12D9" w:rsidRDefault="003D12D9" w:rsidP="003D12D9">
      <w:pPr>
        <w:widowControl w:val="0"/>
        <w:autoSpaceDE w:val="0"/>
        <w:autoSpaceDN w:val="0"/>
        <w:rPr>
          <w:rFonts w:eastAsia="Trebuchet MS" w:cs="Arial"/>
          <w:sz w:val="20"/>
          <w:szCs w:val="20"/>
          <w:lang w:eastAsia="en-GB" w:bidi="en-GB"/>
        </w:rPr>
      </w:pPr>
    </w:p>
    <w:p w14:paraId="45E02D4D" w14:textId="1A2B8D50" w:rsidR="003D12D9" w:rsidRPr="003D12D9" w:rsidRDefault="003D12D9" w:rsidP="003D12D9">
      <w:pPr>
        <w:widowControl w:val="0"/>
        <w:autoSpaceDE w:val="0"/>
        <w:autoSpaceDN w:val="0"/>
        <w:outlineLvl w:val="1"/>
        <w:rPr>
          <w:rFonts w:eastAsia="Trebuchet MS" w:cs="Arial"/>
          <w:szCs w:val="24"/>
          <w:lang w:eastAsia="en-GB" w:bidi="en-GB"/>
        </w:rPr>
      </w:pPr>
      <w:r w:rsidRPr="003D12D9">
        <w:rPr>
          <w:rFonts w:eastAsia="Trebuchet MS" w:cs="Arial"/>
          <w:color w:val="E36C0A" w:themeColor="accent6" w:themeShade="BF"/>
          <w:szCs w:val="24"/>
          <w:lang w:eastAsia="en-GB" w:bidi="en-GB"/>
        </w:rPr>
        <w:t xml:space="preserve">Senior Sign off details </w:t>
      </w:r>
      <w:r w:rsidR="00FA16B1" w:rsidRPr="006B6AD5">
        <w:rPr>
          <w:rFonts w:eastAsia="Trebuchet MS" w:cs="Arial"/>
          <w:color w:val="E36C0A" w:themeColor="accent6" w:themeShade="BF"/>
          <w:szCs w:val="24"/>
          <w:lang w:eastAsia="en-GB" w:bidi="en-GB"/>
        </w:rPr>
        <w:t xml:space="preserve">(anyone above requesters </w:t>
      </w:r>
      <w:r w:rsidR="00D83BD8" w:rsidRPr="006B6AD5">
        <w:rPr>
          <w:rFonts w:eastAsia="Trebuchet MS" w:cs="Arial"/>
          <w:color w:val="E36C0A" w:themeColor="accent6" w:themeShade="BF"/>
          <w:szCs w:val="24"/>
          <w:lang w:eastAsia="en-GB" w:bidi="en-GB"/>
        </w:rPr>
        <w:t>position in the force and this is only required when a court order has not been supplied)</w:t>
      </w:r>
    </w:p>
    <w:p w14:paraId="4436CA4D" w14:textId="77777777" w:rsidR="003D12D9" w:rsidRPr="003D12D9" w:rsidRDefault="003D12D9" w:rsidP="003D12D9">
      <w:pPr>
        <w:widowControl w:val="0"/>
        <w:autoSpaceDE w:val="0"/>
        <w:autoSpaceDN w:val="0"/>
        <w:spacing w:before="10"/>
        <w:rPr>
          <w:rFonts w:eastAsia="Trebuchet MS" w:cs="Arial"/>
          <w:sz w:val="20"/>
          <w:szCs w:val="20"/>
          <w:lang w:eastAsia="en-GB" w:bidi="en-GB"/>
        </w:rPr>
      </w:pPr>
      <w:r w:rsidRPr="003D12D9">
        <w:rPr>
          <w:rFonts w:eastAsia="Trebuchet MS" w:cs="Arial"/>
          <w:sz w:val="20"/>
          <w:szCs w:val="20"/>
          <w:lang w:eastAsia="en-GB" w:bidi="en-GB"/>
        </w:rPr>
        <w:t xml:space="preserve"> </w:t>
      </w:r>
    </w:p>
    <w:tbl>
      <w:tblPr>
        <w:tblStyle w:val="TableGrid1"/>
        <w:tblW w:w="0" w:type="auto"/>
        <w:tblLook w:val="04A0" w:firstRow="1" w:lastRow="0" w:firstColumn="1" w:lastColumn="0" w:noHBand="0" w:noVBand="1"/>
      </w:tblPr>
      <w:tblGrid>
        <w:gridCol w:w="4678"/>
        <w:gridCol w:w="4645"/>
      </w:tblGrid>
      <w:tr w:rsidR="003D12D9" w:rsidRPr="003D12D9" w14:paraId="021392EF" w14:textId="77777777" w:rsidTr="00D7324F">
        <w:tc>
          <w:tcPr>
            <w:tcW w:w="5373" w:type="dxa"/>
          </w:tcPr>
          <w:p w14:paraId="04FBB1F6"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Signed:</w:t>
            </w:r>
          </w:p>
          <w:p w14:paraId="72EA391A" w14:textId="77777777" w:rsidR="003D12D9" w:rsidRDefault="003D12D9" w:rsidP="003D12D9">
            <w:pPr>
              <w:rPr>
                <w:rFonts w:ascii="Arial" w:eastAsia="Trebuchet MS" w:hAnsi="Arial" w:cs="Arial"/>
                <w:b/>
                <w:bCs/>
                <w:sz w:val="20"/>
                <w:szCs w:val="20"/>
                <w:lang w:eastAsia="en-GB" w:bidi="en-GB"/>
              </w:rPr>
            </w:pPr>
          </w:p>
          <w:p w14:paraId="46E6D081" w14:textId="77777777" w:rsidR="0020282C" w:rsidRPr="003D12D9" w:rsidRDefault="0020282C" w:rsidP="003D12D9">
            <w:pPr>
              <w:rPr>
                <w:rFonts w:ascii="Arial" w:eastAsia="Trebuchet MS" w:hAnsi="Arial" w:cs="Arial"/>
                <w:b/>
                <w:bCs/>
                <w:sz w:val="20"/>
                <w:szCs w:val="20"/>
                <w:lang w:eastAsia="en-GB" w:bidi="en-GB"/>
              </w:rPr>
            </w:pPr>
          </w:p>
        </w:tc>
        <w:tc>
          <w:tcPr>
            <w:tcW w:w="5373" w:type="dxa"/>
            <w:vMerge w:val="restart"/>
          </w:tcPr>
          <w:p w14:paraId="1FD9D02A"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Address:</w:t>
            </w:r>
          </w:p>
        </w:tc>
      </w:tr>
      <w:tr w:rsidR="003D12D9" w:rsidRPr="003D12D9" w14:paraId="7CDB0F24" w14:textId="77777777" w:rsidTr="00D7324F">
        <w:trPr>
          <w:trHeight w:val="485"/>
        </w:trPr>
        <w:tc>
          <w:tcPr>
            <w:tcW w:w="5373" w:type="dxa"/>
          </w:tcPr>
          <w:p w14:paraId="43F88CBA"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 xml:space="preserve">Print name: </w:t>
            </w:r>
          </w:p>
          <w:p w14:paraId="1EC429BF" w14:textId="77777777" w:rsidR="003D12D9" w:rsidRDefault="003D12D9" w:rsidP="003D12D9">
            <w:pPr>
              <w:rPr>
                <w:rFonts w:ascii="Arial" w:eastAsia="Trebuchet MS" w:hAnsi="Arial" w:cs="Arial"/>
                <w:b/>
                <w:bCs/>
                <w:sz w:val="20"/>
                <w:szCs w:val="20"/>
                <w:lang w:eastAsia="en-GB" w:bidi="en-GB"/>
              </w:rPr>
            </w:pPr>
          </w:p>
          <w:p w14:paraId="313B945D" w14:textId="77777777" w:rsidR="0020282C" w:rsidRPr="003D12D9" w:rsidRDefault="0020282C" w:rsidP="003D12D9">
            <w:pPr>
              <w:rPr>
                <w:rFonts w:ascii="Arial" w:eastAsia="Trebuchet MS" w:hAnsi="Arial" w:cs="Arial"/>
                <w:b/>
                <w:bCs/>
                <w:sz w:val="20"/>
                <w:szCs w:val="20"/>
                <w:lang w:eastAsia="en-GB" w:bidi="en-GB"/>
              </w:rPr>
            </w:pPr>
          </w:p>
        </w:tc>
        <w:tc>
          <w:tcPr>
            <w:tcW w:w="5373" w:type="dxa"/>
            <w:vMerge/>
          </w:tcPr>
          <w:p w14:paraId="55B787A1" w14:textId="77777777" w:rsidR="003D12D9" w:rsidRPr="003D12D9" w:rsidRDefault="003D12D9" w:rsidP="003D12D9">
            <w:pPr>
              <w:rPr>
                <w:rFonts w:ascii="Arial" w:eastAsia="Trebuchet MS" w:hAnsi="Arial" w:cs="Arial"/>
                <w:sz w:val="20"/>
                <w:szCs w:val="20"/>
                <w:lang w:eastAsia="en-GB" w:bidi="en-GB"/>
              </w:rPr>
            </w:pPr>
          </w:p>
        </w:tc>
      </w:tr>
      <w:tr w:rsidR="003D12D9" w:rsidRPr="003D12D9" w14:paraId="355FF360" w14:textId="77777777" w:rsidTr="00D7324F">
        <w:tc>
          <w:tcPr>
            <w:tcW w:w="5373" w:type="dxa"/>
          </w:tcPr>
          <w:p w14:paraId="7AE0C83E"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 xml:space="preserve">Job Title: </w:t>
            </w:r>
          </w:p>
          <w:p w14:paraId="2C0D91D0" w14:textId="77777777" w:rsidR="003D12D9" w:rsidRDefault="003D12D9" w:rsidP="003D12D9">
            <w:pPr>
              <w:rPr>
                <w:rFonts w:ascii="Arial" w:eastAsia="Trebuchet MS" w:hAnsi="Arial" w:cs="Arial"/>
                <w:b/>
                <w:bCs/>
                <w:sz w:val="20"/>
                <w:szCs w:val="20"/>
                <w:lang w:eastAsia="en-GB" w:bidi="en-GB"/>
              </w:rPr>
            </w:pPr>
          </w:p>
          <w:p w14:paraId="1C6EEF95" w14:textId="77777777" w:rsidR="0020282C" w:rsidRPr="003D12D9" w:rsidRDefault="0020282C" w:rsidP="003D12D9">
            <w:pPr>
              <w:rPr>
                <w:rFonts w:ascii="Arial" w:eastAsia="Trebuchet MS" w:hAnsi="Arial" w:cs="Arial"/>
                <w:b/>
                <w:bCs/>
                <w:sz w:val="20"/>
                <w:szCs w:val="20"/>
                <w:lang w:eastAsia="en-GB" w:bidi="en-GB"/>
              </w:rPr>
            </w:pPr>
          </w:p>
        </w:tc>
        <w:tc>
          <w:tcPr>
            <w:tcW w:w="5373" w:type="dxa"/>
          </w:tcPr>
          <w:p w14:paraId="66E9E0BF" w14:textId="77777777" w:rsidR="003D12D9" w:rsidRPr="003D12D9" w:rsidRDefault="003D12D9" w:rsidP="003D12D9">
            <w:pPr>
              <w:rPr>
                <w:rFonts w:ascii="Arial" w:eastAsia="Trebuchet MS" w:hAnsi="Arial" w:cs="Arial"/>
                <w:sz w:val="20"/>
                <w:szCs w:val="20"/>
                <w:lang w:eastAsia="en-GB" w:bidi="en-GB"/>
              </w:rPr>
            </w:pPr>
            <w:r w:rsidRPr="003D12D9">
              <w:rPr>
                <w:rFonts w:ascii="Arial" w:eastAsia="Trebuchet MS" w:hAnsi="Arial" w:cs="Arial"/>
                <w:b/>
                <w:bCs/>
                <w:sz w:val="20"/>
                <w:szCs w:val="20"/>
                <w:lang w:eastAsia="en-GB" w:bidi="en-GB"/>
              </w:rPr>
              <w:t>Date Signed:</w:t>
            </w:r>
          </w:p>
        </w:tc>
      </w:tr>
      <w:tr w:rsidR="003D12D9" w:rsidRPr="003D12D9" w14:paraId="018098D5" w14:textId="77777777" w:rsidTr="00D7324F">
        <w:tc>
          <w:tcPr>
            <w:tcW w:w="5373" w:type="dxa"/>
          </w:tcPr>
          <w:p w14:paraId="3D088A9C" w14:textId="77777777" w:rsidR="003D12D9" w:rsidRPr="003D12D9" w:rsidRDefault="003D12D9" w:rsidP="003D12D9">
            <w:pPr>
              <w:rPr>
                <w:rFonts w:ascii="Arial" w:eastAsia="Trebuchet MS" w:hAnsi="Arial" w:cs="Arial"/>
                <w:b/>
                <w:bCs/>
                <w:sz w:val="20"/>
                <w:szCs w:val="20"/>
                <w:lang w:eastAsia="en-GB" w:bidi="en-GB"/>
              </w:rPr>
            </w:pPr>
            <w:r w:rsidRPr="003D12D9">
              <w:rPr>
                <w:rFonts w:ascii="Arial" w:eastAsia="Trebuchet MS" w:hAnsi="Arial" w:cs="Arial"/>
                <w:b/>
                <w:bCs/>
                <w:sz w:val="20"/>
                <w:szCs w:val="20"/>
                <w:lang w:eastAsia="en-GB" w:bidi="en-GB"/>
              </w:rPr>
              <w:t xml:space="preserve">Telephone: </w:t>
            </w:r>
          </w:p>
          <w:p w14:paraId="4AB7602B" w14:textId="77777777" w:rsidR="003D12D9" w:rsidRDefault="003D12D9" w:rsidP="003D12D9">
            <w:pPr>
              <w:rPr>
                <w:rFonts w:ascii="Arial" w:eastAsia="Trebuchet MS" w:hAnsi="Arial" w:cs="Arial"/>
                <w:b/>
                <w:bCs/>
                <w:sz w:val="20"/>
                <w:szCs w:val="20"/>
                <w:lang w:eastAsia="en-GB" w:bidi="en-GB"/>
              </w:rPr>
            </w:pPr>
          </w:p>
          <w:p w14:paraId="0BBA4942" w14:textId="77777777" w:rsidR="0020282C" w:rsidRPr="003D12D9" w:rsidRDefault="0020282C" w:rsidP="003D12D9">
            <w:pPr>
              <w:rPr>
                <w:rFonts w:ascii="Arial" w:eastAsia="Trebuchet MS" w:hAnsi="Arial" w:cs="Arial"/>
                <w:b/>
                <w:bCs/>
                <w:sz w:val="20"/>
                <w:szCs w:val="20"/>
                <w:lang w:eastAsia="en-GB" w:bidi="en-GB"/>
              </w:rPr>
            </w:pPr>
          </w:p>
        </w:tc>
        <w:tc>
          <w:tcPr>
            <w:tcW w:w="5373" w:type="dxa"/>
          </w:tcPr>
          <w:p w14:paraId="04992081" w14:textId="77777777" w:rsidR="003D12D9" w:rsidRPr="003D12D9" w:rsidRDefault="003D12D9" w:rsidP="003D12D9">
            <w:pPr>
              <w:rPr>
                <w:rFonts w:ascii="Arial" w:eastAsia="Trebuchet MS" w:hAnsi="Arial" w:cs="Arial"/>
                <w:sz w:val="20"/>
                <w:szCs w:val="20"/>
                <w:lang w:eastAsia="en-GB" w:bidi="en-GB"/>
              </w:rPr>
            </w:pPr>
            <w:r w:rsidRPr="003D12D9">
              <w:rPr>
                <w:rFonts w:ascii="Arial" w:eastAsia="Trebuchet MS" w:hAnsi="Arial" w:cs="Arial"/>
                <w:b/>
                <w:bCs/>
                <w:sz w:val="20"/>
                <w:szCs w:val="20"/>
                <w:lang w:eastAsia="en-GB" w:bidi="en-GB"/>
              </w:rPr>
              <w:t>Email:</w:t>
            </w:r>
          </w:p>
        </w:tc>
      </w:tr>
    </w:tbl>
    <w:p w14:paraId="103C4C71" w14:textId="77777777" w:rsidR="00532DA1" w:rsidRPr="006B6AD5" w:rsidRDefault="00532DA1" w:rsidP="00945B98">
      <w:pPr>
        <w:pBdr>
          <w:bottom w:val="double" w:sz="6" w:space="1" w:color="auto"/>
        </w:pBdr>
        <w:rPr>
          <w:rFonts w:cs="Arial"/>
        </w:rPr>
      </w:pPr>
    </w:p>
    <w:p w14:paraId="7DC53949" w14:textId="14FDE358" w:rsidR="00F15BF9" w:rsidRDefault="00F15BF9">
      <w:pPr>
        <w:rPr>
          <w:rFonts w:cs="Arial"/>
        </w:rPr>
      </w:pPr>
      <w:r>
        <w:rPr>
          <w:rFonts w:cs="Arial"/>
        </w:rPr>
        <w:br w:type="page"/>
      </w:r>
    </w:p>
    <w:p w14:paraId="6B0764DB" w14:textId="77777777" w:rsidR="00CA7A86" w:rsidRPr="006B6AD5" w:rsidRDefault="00CA7A86" w:rsidP="00945B98">
      <w:pPr>
        <w:rPr>
          <w:rFonts w:cs="Arial"/>
        </w:rPr>
      </w:pPr>
    </w:p>
    <w:p w14:paraId="7F556C90" w14:textId="063F7C21" w:rsidR="00532DA1" w:rsidRPr="006B6AD5" w:rsidRDefault="00532DA1" w:rsidP="0B3647B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E36C0A" w:themeFill="accent6" w:themeFillShade="BF"/>
        <w:rPr>
          <w:rFonts w:cs="Arial"/>
          <w:color w:val="FFFFFF" w:themeColor="background1"/>
        </w:rPr>
      </w:pPr>
      <w:r w:rsidRPr="006B6AD5">
        <w:rPr>
          <w:rFonts w:cs="Arial"/>
          <w:color w:val="FFFFFF" w:themeColor="background1"/>
        </w:rPr>
        <w:t xml:space="preserve">Hyde </w:t>
      </w:r>
      <w:r w:rsidR="002C19E5">
        <w:rPr>
          <w:rFonts w:cs="Arial"/>
          <w:color w:val="FFFFFF" w:themeColor="background1"/>
        </w:rPr>
        <w:t>Review</w:t>
      </w:r>
      <w:r w:rsidRPr="006B6AD5">
        <w:rPr>
          <w:rFonts w:cs="Arial"/>
          <w:color w:val="FFFFFF" w:themeColor="background1"/>
        </w:rPr>
        <w:t xml:space="preserve"> </w:t>
      </w:r>
    </w:p>
    <w:p w14:paraId="0B32B9F7" w14:textId="0EF32895" w:rsidR="00532DA1" w:rsidRPr="006B6AD5" w:rsidRDefault="00532DA1" w:rsidP="00532DA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E36C0A" w:themeFill="accent6" w:themeFillShade="BF"/>
        <w:rPr>
          <w:rFonts w:cs="Arial"/>
          <w:sz w:val="22"/>
        </w:rPr>
      </w:pPr>
      <w:r w:rsidRPr="006B6AD5">
        <w:rPr>
          <w:rFonts w:cs="Arial"/>
          <w:color w:val="FFFFFF" w:themeColor="background1"/>
          <w:sz w:val="22"/>
        </w:rPr>
        <w:t xml:space="preserve">To be </w:t>
      </w:r>
      <w:r w:rsidR="001601B4">
        <w:rPr>
          <w:rFonts w:cs="Arial"/>
          <w:color w:val="FFFFFF" w:themeColor="background1"/>
          <w:sz w:val="22"/>
        </w:rPr>
        <w:t xml:space="preserve">completed </w:t>
      </w:r>
      <w:r w:rsidR="00426B00" w:rsidRPr="006B6AD5">
        <w:rPr>
          <w:rFonts w:cs="Arial"/>
          <w:color w:val="FFFFFF" w:themeColor="background1"/>
          <w:sz w:val="22"/>
        </w:rPr>
        <w:t>by</w:t>
      </w:r>
      <w:r w:rsidRPr="006B6AD5">
        <w:rPr>
          <w:rFonts w:cs="Arial"/>
          <w:color w:val="FFFFFF" w:themeColor="background1"/>
          <w:sz w:val="22"/>
        </w:rPr>
        <w:t xml:space="preserve"> Hyde’s Data and Information Governance team </w:t>
      </w:r>
    </w:p>
    <w:p w14:paraId="7DC5394B" w14:textId="77777777" w:rsidR="00CA7A86" w:rsidRPr="006B6AD5" w:rsidRDefault="00CA7A86" w:rsidP="00945B98">
      <w:pPr>
        <w:rPr>
          <w:rFonts w:cs="Arial"/>
          <w:b/>
          <w:sz w:val="12"/>
          <w:szCs w:val="12"/>
        </w:rPr>
      </w:pPr>
    </w:p>
    <w:p w14:paraId="196F5698" w14:textId="14E01BFC" w:rsidR="00426B00" w:rsidRDefault="00A51FB6" w:rsidP="00945B98">
      <w:pPr>
        <w:rPr>
          <w:rFonts w:cs="Arial"/>
          <w:bCs/>
          <w:szCs w:val="24"/>
        </w:rPr>
      </w:pPr>
      <w:r w:rsidRPr="006B6AD5">
        <w:rPr>
          <w:rFonts w:cs="Arial"/>
          <w:b/>
          <w:sz w:val="40"/>
          <w:szCs w:val="40"/>
        </w:rPr>
        <w:t xml:space="preserve">□ </w:t>
      </w:r>
      <w:r w:rsidR="002A686F">
        <w:rPr>
          <w:rFonts w:cs="Arial"/>
          <w:bCs/>
          <w:szCs w:val="24"/>
        </w:rPr>
        <w:t>C</w:t>
      </w:r>
      <w:r w:rsidRPr="006B6AD5">
        <w:rPr>
          <w:rFonts w:cs="Arial"/>
          <w:bCs/>
          <w:szCs w:val="24"/>
        </w:rPr>
        <w:t xml:space="preserve">ourt order provided </w:t>
      </w:r>
      <w:r w:rsidR="00653CE3" w:rsidRPr="006B6AD5">
        <w:rPr>
          <w:rFonts w:cs="Arial"/>
          <w:bCs/>
          <w:szCs w:val="24"/>
        </w:rPr>
        <w:t>to cover the request</w:t>
      </w:r>
    </w:p>
    <w:p w14:paraId="62F029F9" w14:textId="50E819D2" w:rsidR="001601B4" w:rsidRPr="006B6AD5" w:rsidRDefault="001601B4" w:rsidP="00945B98">
      <w:pPr>
        <w:rPr>
          <w:rFonts w:cs="Arial"/>
          <w:b/>
          <w:sz w:val="12"/>
          <w:szCs w:val="12"/>
        </w:rPr>
      </w:pPr>
      <w:r w:rsidRPr="006B6AD5">
        <w:rPr>
          <w:rFonts w:cs="Arial"/>
          <w:b/>
          <w:sz w:val="40"/>
          <w:szCs w:val="40"/>
        </w:rPr>
        <w:t xml:space="preserve">□ </w:t>
      </w:r>
      <w:r>
        <w:rPr>
          <w:rFonts w:cs="Arial"/>
          <w:bCs/>
          <w:szCs w:val="24"/>
        </w:rPr>
        <w:t xml:space="preserve">Valid </w:t>
      </w:r>
      <w:r w:rsidR="002A686F">
        <w:rPr>
          <w:rFonts w:cs="Arial"/>
          <w:bCs/>
          <w:szCs w:val="24"/>
        </w:rPr>
        <w:t xml:space="preserve">exemption under data protection legislation </w:t>
      </w:r>
    </w:p>
    <w:p w14:paraId="10967043" w14:textId="77777777" w:rsidR="00426B00" w:rsidRPr="006B6AD5" w:rsidRDefault="00426B00" w:rsidP="00945B98">
      <w:pPr>
        <w:rPr>
          <w:rFonts w:cs="Arial"/>
          <w:b/>
          <w:sz w:val="12"/>
          <w:szCs w:val="12"/>
        </w:rPr>
      </w:pPr>
    </w:p>
    <w:p w14:paraId="78F1A09B" w14:textId="77777777" w:rsidR="00426B00" w:rsidRPr="006B6AD5" w:rsidRDefault="00426B00" w:rsidP="00945B98">
      <w:pPr>
        <w:rPr>
          <w:rFonts w:cs="Arial"/>
          <w:b/>
          <w:sz w:val="12"/>
          <w:szCs w:val="12"/>
        </w:rPr>
      </w:pPr>
    </w:p>
    <w:p w14:paraId="0CD3D258" w14:textId="77777777" w:rsidR="00426B00" w:rsidRPr="006B6AD5" w:rsidRDefault="00426B00" w:rsidP="00945B98">
      <w:pPr>
        <w:rPr>
          <w:rFonts w:cs="Arial"/>
          <w:b/>
          <w:sz w:val="12"/>
          <w:szCs w:val="12"/>
        </w:rPr>
      </w:pPr>
    </w:p>
    <w:p w14:paraId="70BEBB7C" w14:textId="77777777" w:rsidR="00426B00" w:rsidRPr="006B6AD5" w:rsidRDefault="00426B00" w:rsidP="00945B98">
      <w:pPr>
        <w:rPr>
          <w:rFonts w:cs="Arial"/>
          <w:b/>
          <w:sz w:val="12"/>
          <w:szCs w:val="12"/>
        </w:rPr>
      </w:pPr>
    </w:p>
    <w:p w14:paraId="7E1ED835" w14:textId="77777777" w:rsidR="00426B00" w:rsidRPr="006B6AD5" w:rsidRDefault="00426B00" w:rsidP="00945B98">
      <w:pPr>
        <w:rPr>
          <w:rFonts w:cs="Arial"/>
          <w:b/>
          <w:sz w:val="12"/>
          <w:szCs w:val="12"/>
        </w:rPr>
      </w:pPr>
    </w:p>
    <w:p w14:paraId="2F09A7D7" w14:textId="6BD958BE" w:rsidR="00426B00" w:rsidRPr="006B6AD5" w:rsidRDefault="00426B00" w:rsidP="00426B0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E36C0A" w:themeFill="accent6" w:themeFillShade="BF"/>
        <w:rPr>
          <w:rFonts w:cs="Arial"/>
          <w:color w:val="FFFFFF" w:themeColor="background1"/>
        </w:rPr>
      </w:pPr>
      <w:r w:rsidRPr="006B6AD5">
        <w:rPr>
          <w:rFonts w:cs="Arial"/>
          <w:color w:val="FFFFFF" w:themeColor="background1"/>
        </w:rPr>
        <w:t>Hyde Approval</w:t>
      </w:r>
    </w:p>
    <w:p w14:paraId="2078BB26" w14:textId="59E943FA" w:rsidR="00426B00" w:rsidRPr="006B6AD5" w:rsidRDefault="00426B00" w:rsidP="00426B0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E36C0A" w:themeFill="accent6" w:themeFillShade="BF"/>
        <w:rPr>
          <w:rFonts w:cs="Arial"/>
          <w:sz w:val="22"/>
        </w:rPr>
      </w:pPr>
      <w:r w:rsidRPr="006B6AD5">
        <w:rPr>
          <w:rFonts w:cs="Arial"/>
          <w:color w:val="FFFFFF" w:themeColor="background1"/>
          <w:sz w:val="22"/>
        </w:rPr>
        <w:t xml:space="preserve">To be completed by </w:t>
      </w:r>
      <w:r w:rsidR="00A51FB6" w:rsidRPr="006B6AD5">
        <w:rPr>
          <w:rFonts w:cs="Arial"/>
          <w:color w:val="FFFFFF" w:themeColor="background1"/>
          <w:sz w:val="22"/>
        </w:rPr>
        <w:t>a</w:t>
      </w:r>
      <w:r w:rsidRPr="006B6AD5">
        <w:rPr>
          <w:rFonts w:cs="Arial"/>
          <w:color w:val="FFFFFF" w:themeColor="background1"/>
          <w:sz w:val="22"/>
        </w:rPr>
        <w:t xml:space="preserve">pproving </w:t>
      </w:r>
      <w:r w:rsidR="00A51FB6" w:rsidRPr="006B6AD5">
        <w:rPr>
          <w:rFonts w:cs="Arial"/>
          <w:color w:val="FFFFFF" w:themeColor="background1"/>
          <w:sz w:val="22"/>
        </w:rPr>
        <w:t>d</w:t>
      </w:r>
      <w:r w:rsidRPr="006B6AD5">
        <w:rPr>
          <w:rFonts w:cs="Arial"/>
          <w:color w:val="FFFFFF" w:themeColor="background1"/>
          <w:sz w:val="22"/>
        </w:rPr>
        <w:t xml:space="preserve">irector </w:t>
      </w:r>
    </w:p>
    <w:p w14:paraId="7F32B636" w14:textId="77777777" w:rsidR="00426B00" w:rsidRPr="006B6AD5" w:rsidRDefault="00426B00" w:rsidP="00945B98">
      <w:pPr>
        <w:rPr>
          <w:rFonts w:cs="Arial"/>
          <w:b/>
          <w:sz w:val="12"/>
          <w:szCs w:val="12"/>
        </w:rPr>
      </w:pPr>
    </w:p>
    <w:p w14:paraId="2E88212A" w14:textId="77777777" w:rsidR="00426B00" w:rsidRPr="006B6AD5" w:rsidRDefault="00426B00" w:rsidP="00945B98">
      <w:pPr>
        <w:rPr>
          <w:rFonts w:cs="Arial"/>
          <w:b/>
          <w:sz w:val="12"/>
          <w:szCs w:val="12"/>
        </w:rPr>
      </w:pPr>
    </w:p>
    <w:p w14:paraId="7DC5394D" w14:textId="10DFBB86" w:rsidR="00CA7A86" w:rsidRPr="006B6AD5" w:rsidRDefault="00CA7A86" w:rsidP="00945B98">
      <w:pPr>
        <w:rPr>
          <w:rFonts w:cs="Arial"/>
          <w:bCs/>
          <w:szCs w:val="24"/>
        </w:rPr>
      </w:pPr>
      <w:r w:rsidRPr="006B6AD5">
        <w:rPr>
          <w:rFonts w:cs="Arial"/>
          <w:b/>
          <w:sz w:val="40"/>
          <w:szCs w:val="40"/>
        </w:rPr>
        <w:t>□</w:t>
      </w:r>
      <w:r w:rsidRPr="006B6AD5">
        <w:rPr>
          <w:rFonts w:cs="Arial"/>
          <w:b/>
          <w:sz w:val="40"/>
          <w:szCs w:val="40"/>
        </w:rPr>
        <w:tab/>
      </w:r>
      <w:r w:rsidRPr="006B6AD5">
        <w:rPr>
          <w:rFonts w:cs="Arial"/>
          <w:bCs/>
          <w:szCs w:val="24"/>
        </w:rPr>
        <w:t xml:space="preserve">Approved </w:t>
      </w:r>
      <w:r w:rsidR="009A6716" w:rsidRPr="006B6AD5">
        <w:rPr>
          <w:rFonts w:cs="Arial"/>
          <w:bCs/>
          <w:szCs w:val="24"/>
        </w:rPr>
        <w:tab/>
      </w:r>
      <w:r w:rsidR="00653CE3" w:rsidRPr="006B6AD5">
        <w:rPr>
          <w:rFonts w:cs="Arial"/>
          <w:bCs/>
          <w:szCs w:val="24"/>
        </w:rPr>
        <w:tab/>
      </w:r>
      <w:r w:rsidR="00653CE3" w:rsidRPr="006B6AD5">
        <w:rPr>
          <w:rFonts w:cs="Arial"/>
          <w:bCs/>
          <w:szCs w:val="24"/>
        </w:rPr>
        <w:tab/>
      </w:r>
      <w:r w:rsidR="00653CE3" w:rsidRPr="006B6AD5">
        <w:rPr>
          <w:rFonts w:cs="Arial"/>
          <w:bCs/>
          <w:szCs w:val="24"/>
        </w:rPr>
        <w:tab/>
      </w:r>
      <w:r w:rsidR="00653CE3" w:rsidRPr="006B6AD5">
        <w:rPr>
          <w:rFonts w:cs="Arial"/>
          <w:bCs/>
          <w:szCs w:val="24"/>
        </w:rPr>
        <w:tab/>
        <w:t xml:space="preserve">    </w:t>
      </w:r>
      <w:r w:rsidRPr="006B6AD5">
        <w:rPr>
          <w:rFonts w:cs="Arial"/>
          <w:bCs/>
          <w:sz w:val="40"/>
          <w:szCs w:val="40"/>
        </w:rPr>
        <w:t>□</w:t>
      </w:r>
      <w:r w:rsidRPr="006B6AD5">
        <w:rPr>
          <w:rFonts w:cs="Arial"/>
          <w:bCs/>
          <w:sz w:val="40"/>
          <w:szCs w:val="40"/>
        </w:rPr>
        <w:tab/>
      </w:r>
      <w:r w:rsidRPr="006B6AD5">
        <w:rPr>
          <w:rFonts w:cs="Arial"/>
          <w:bCs/>
          <w:szCs w:val="24"/>
        </w:rPr>
        <w:t xml:space="preserve">Refused </w:t>
      </w:r>
      <w:r w:rsidR="009A6716" w:rsidRPr="006B6AD5">
        <w:rPr>
          <w:rFonts w:cs="Arial"/>
          <w:bCs/>
          <w:szCs w:val="24"/>
        </w:rPr>
        <w:tab/>
      </w:r>
    </w:p>
    <w:p w14:paraId="7DC5394E" w14:textId="77777777" w:rsidR="009A6716" w:rsidRPr="006B6AD5" w:rsidRDefault="009A6716" w:rsidP="00945B98">
      <w:pPr>
        <w:rPr>
          <w:rFonts w:cs="Arial"/>
          <w:bCs/>
          <w:szCs w:val="24"/>
        </w:rPr>
      </w:pPr>
    </w:p>
    <w:p w14:paraId="7DC53950" w14:textId="77777777" w:rsidR="009A6716" w:rsidRPr="006B6AD5" w:rsidRDefault="009A6716" w:rsidP="00945B98">
      <w:pPr>
        <w:rPr>
          <w:rFonts w:cs="Arial"/>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653CE3" w:rsidRPr="006B6AD5" w14:paraId="14C30844" w14:textId="77777777" w:rsidTr="00653CE3">
        <w:trPr>
          <w:trHeight w:val="377"/>
        </w:trPr>
        <w:tc>
          <w:tcPr>
            <w:tcW w:w="9464" w:type="dxa"/>
          </w:tcPr>
          <w:p w14:paraId="67C53D06" w14:textId="5E40BC9B" w:rsidR="00653CE3" w:rsidRPr="006B6AD5" w:rsidRDefault="00653CE3" w:rsidP="00653CE3">
            <w:pPr>
              <w:rPr>
                <w:rFonts w:cs="Arial"/>
                <w:b/>
                <w:szCs w:val="24"/>
              </w:rPr>
            </w:pPr>
            <w:r w:rsidRPr="006B6AD5">
              <w:rPr>
                <w:rFonts w:cs="Arial"/>
                <w:b/>
                <w:szCs w:val="24"/>
              </w:rPr>
              <w:t>Reason for decision</w:t>
            </w:r>
          </w:p>
        </w:tc>
      </w:tr>
      <w:tr w:rsidR="00CA7A86" w:rsidRPr="006B6AD5" w14:paraId="7DC53952" w14:textId="77777777" w:rsidTr="00133ACE">
        <w:trPr>
          <w:trHeight w:val="594"/>
        </w:trPr>
        <w:tc>
          <w:tcPr>
            <w:tcW w:w="9464" w:type="dxa"/>
          </w:tcPr>
          <w:p w14:paraId="14AEE9F4" w14:textId="77777777" w:rsidR="00CA7A86" w:rsidRPr="006B6AD5" w:rsidRDefault="00CA7A86" w:rsidP="00653CE3">
            <w:pPr>
              <w:rPr>
                <w:rFonts w:cs="Arial"/>
                <w:b/>
                <w:szCs w:val="24"/>
              </w:rPr>
            </w:pPr>
          </w:p>
          <w:p w14:paraId="593E353B" w14:textId="77777777" w:rsidR="006B6AD5" w:rsidRDefault="006B6AD5" w:rsidP="00653CE3">
            <w:pPr>
              <w:rPr>
                <w:rFonts w:cs="Arial"/>
                <w:b/>
                <w:szCs w:val="24"/>
              </w:rPr>
            </w:pPr>
          </w:p>
          <w:p w14:paraId="349BD493" w14:textId="77777777" w:rsidR="0020282C" w:rsidRDefault="0020282C" w:rsidP="00653CE3">
            <w:pPr>
              <w:rPr>
                <w:rFonts w:cs="Arial"/>
                <w:b/>
                <w:szCs w:val="24"/>
              </w:rPr>
            </w:pPr>
          </w:p>
          <w:p w14:paraId="2B559E11" w14:textId="77777777" w:rsidR="0020282C" w:rsidRDefault="0020282C" w:rsidP="00653CE3">
            <w:pPr>
              <w:rPr>
                <w:rFonts w:cs="Arial"/>
                <w:b/>
                <w:szCs w:val="24"/>
              </w:rPr>
            </w:pPr>
          </w:p>
          <w:p w14:paraId="7DC53951" w14:textId="77777777" w:rsidR="0020282C" w:rsidRPr="006B6AD5" w:rsidRDefault="0020282C" w:rsidP="00653CE3">
            <w:pPr>
              <w:rPr>
                <w:rFonts w:cs="Arial"/>
                <w:b/>
                <w:szCs w:val="24"/>
              </w:rPr>
            </w:pPr>
          </w:p>
        </w:tc>
      </w:tr>
    </w:tbl>
    <w:p w14:paraId="7DC53953" w14:textId="59A3AAA4" w:rsidR="00CA7A86" w:rsidRPr="006B6AD5" w:rsidRDefault="00CA7A86" w:rsidP="00945B98">
      <w:pPr>
        <w:rPr>
          <w:rFonts w:cs="Arial"/>
          <w:b/>
          <w:szCs w:val="24"/>
        </w:rPr>
      </w:pPr>
    </w:p>
    <w:p w14:paraId="00FF6016" w14:textId="77777777" w:rsidR="006B6AD5" w:rsidRPr="006B6AD5" w:rsidRDefault="006B6AD5" w:rsidP="00CA7A86">
      <w:pPr>
        <w:rPr>
          <w:rFonts w:cs="Arial"/>
          <w:b/>
          <w:sz w:val="8"/>
          <w:szCs w:val="8"/>
        </w:rPr>
      </w:pPr>
    </w:p>
    <w:p w14:paraId="42BA89CD" w14:textId="77777777" w:rsidR="006B6AD5" w:rsidRPr="006B6AD5" w:rsidRDefault="006B6AD5" w:rsidP="00CA7A86">
      <w:pPr>
        <w:rPr>
          <w:rFonts w:cs="Arial"/>
          <w:b/>
          <w:sz w:val="8"/>
          <w:szCs w:val="8"/>
        </w:rPr>
      </w:pPr>
    </w:p>
    <w:tbl>
      <w:tblPr>
        <w:tblStyle w:val="TableGrid"/>
        <w:tblW w:w="0" w:type="auto"/>
        <w:tblLook w:val="04A0" w:firstRow="1" w:lastRow="0" w:firstColumn="1" w:lastColumn="0" w:noHBand="0" w:noVBand="1"/>
      </w:tblPr>
      <w:tblGrid>
        <w:gridCol w:w="2405"/>
        <w:gridCol w:w="6918"/>
      </w:tblGrid>
      <w:tr w:rsidR="006B6AD5" w:rsidRPr="006B6AD5" w14:paraId="074BCBA2" w14:textId="77777777" w:rsidTr="00F34947">
        <w:tc>
          <w:tcPr>
            <w:tcW w:w="2405" w:type="dxa"/>
          </w:tcPr>
          <w:p w14:paraId="6C02A591" w14:textId="77777777" w:rsidR="006B6AD5" w:rsidRPr="0020282C" w:rsidRDefault="006B6AD5" w:rsidP="00CA7A86">
            <w:pPr>
              <w:rPr>
                <w:rFonts w:cs="Arial"/>
                <w:b/>
                <w:sz w:val="20"/>
                <w:szCs w:val="20"/>
              </w:rPr>
            </w:pPr>
          </w:p>
          <w:p w14:paraId="64C455C4" w14:textId="7DA38D4F" w:rsidR="006B6AD5" w:rsidRDefault="00F34947" w:rsidP="0020282C">
            <w:pPr>
              <w:rPr>
                <w:rFonts w:cs="Arial"/>
                <w:b/>
                <w:sz w:val="20"/>
                <w:szCs w:val="20"/>
              </w:rPr>
            </w:pPr>
            <w:r>
              <w:rPr>
                <w:rFonts w:cs="Arial"/>
                <w:b/>
              </w:rPr>
              <w:t xml:space="preserve">Authoriser </w:t>
            </w:r>
            <w:r w:rsidR="0020282C" w:rsidRPr="006B6AD5">
              <w:rPr>
                <w:rFonts w:cs="Arial"/>
                <w:b/>
              </w:rPr>
              <w:t xml:space="preserve">Name </w:t>
            </w:r>
          </w:p>
          <w:p w14:paraId="5DA4B20C" w14:textId="77777777" w:rsidR="0020282C" w:rsidRPr="0020282C" w:rsidRDefault="0020282C" w:rsidP="00CA7A86">
            <w:pPr>
              <w:rPr>
                <w:rFonts w:cs="Arial"/>
                <w:b/>
                <w:sz w:val="20"/>
                <w:szCs w:val="20"/>
              </w:rPr>
            </w:pPr>
          </w:p>
        </w:tc>
        <w:tc>
          <w:tcPr>
            <w:tcW w:w="6918" w:type="dxa"/>
          </w:tcPr>
          <w:p w14:paraId="124F4D0E" w14:textId="77777777" w:rsidR="006B6AD5" w:rsidRPr="006B6AD5" w:rsidRDefault="006B6AD5" w:rsidP="00CA7A86">
            <w:pPr>
              <w:rPr>
                <w:rFonts w:cs="Arial"/>
                <w:b/>
                <w:sz w:val="8"/>
                <w:szCs w:val="8"/>
              </w:rPr>
            </w:pPr>
          </w:p>
        </w:tc>
      </w:tr>
      <w:tr w:rsidR="006B6AD5" w:rsidRPr="006B6AD5" w14:paraId="4DD5F7D7" w14:textId="77777777" w:rsidTr="00F34947">
        <w:tc>
          <w:tcPr>
            <w:tcW w:w="2405" w:type="dxa"/>
          </w:tcPr>
          <w:p w14:paraId="0F448291" w14:textId="04CDA848" w:rsidR="0020282C" w:rsidRDefault="0020282C" w:rsidP="00CA7A86">
            <w:pPr>
              <w:rPr>
                <w:rFonts w:cs="Arial"/>
                <w:b/>
                <w:sz w:val="20"/>
                <w:szCs w:val="20"/>
              </w:rPr>
            </w:pPr>
          </w:p>
          <w:p w14:paraId="2092FE84" w14:textId="744574C3" w:rsidR="0020282C" w:rsidRDefault="0020282C" w:rsidP="00CA7A86">
            <w:pPr>
              <w:rPr>
                <w:rFonts w:cs="Arial"/>
                <w:b/>
                <w:sz w:val="20"/>
                <w:szCs w:val="20"/>
              </w:rPr>
            </w:pPr>
            <w:r w:rsidRPr="006B6AD5">
              <w:rPr>
                <w:rFonts w:cs="Arial"/>
                <w:b/>
              </w:rPr>
              <w:t>Position</w:t>
            </w:r>
          </w:p>
          <w:p w14:paraId="01CFCC83" w14:textId="77777777" w:rsidR="0020282C" w:rsidRPr="0020282C" w:rsidRDefault="0020282C" w:rsidP="00CA7A86">
            <w:pPr>
              <w:rPr>
                <w:rFonts w:cs="Arial"/>
                <w:b/>
                <w:sz w:val="20"/>
                <w:szCs w:val="20"/>
              </w:rPr>
            </w:pPr>
          </w:p>
        </w:tc>
        <w:tc>
          <w:tcPr>
            <w:tcW w:w="6918" w:type="dxa"/>
          </w:tcPr>
          <w:p w14:paraId="1BE57C15" w14:textId="77777777" w:rsidR="006B6AD5" w:rsidRPr="006B6AD5" w:rsidRDefault="006B6AD5" w:rsidP="00CA7A86">
            <w:pPr>
              <w:rPr>
                <w:rFonts w:cs="Arial"/>
                <w:b/>
                <w:sz w:val="8"/>
                <w:szCs w:val="8"/>
              </w:rPr>
            </w:pPr>
          </w:p>
        </w:tc>
      </w:tr>
      <w:tr w:rsidR="0020282C" w:rsidRPr="006B6AD5" w14:paraId="06901C42" w14:textId="77777777" w:rsidTr="00F34947">
        <w:tc>
          <w:tcPr>
            <w:tcW w:w="2405" w:type="dxa"/>
          </w:tcPr>
          <w:p w14:paraId="4093EBC4" w14:textId="77777777" w:rsidR="0020282C" w:rsidRDefault="0020282C" w:rsidP="0020282C">
            <w:pPr>
              <w:rPr>
                <w:rFonts w:cs="Arial"/>
                <w:b/>
                <w:sz w:val="20"/>
                <w:szCs w:val="20"/>
              </w:rPr>
            </w:pPr>
          </w:p>
          <w:p w14:paraId="05C88564" w14:textId="77777777" w:rsidR="0020282C" w:rsidRDefault="0020282C" w:rsidP="0020282C">
            <w:pPr>
              <w:rPr>
                <w:rFonts w:cs="Arial"/>
                <w:b/>
                <w:sz w:val="20"/>
                <w:szCs w:val="20"/>
              </w:rPr>
            </w:pPr>
            <w:r w:rsidRPr="006B6AD5">
              <w:rPr>
                <w:rFonts w:cs="Arial"/>
                <w:b/>
              </w:rPr>
              <w:t>Signature</w:t>
            </w:r>
          </w:p>
          <w:p w14:paraId="2491C527" w14:textId="77777777" w:rsidR="0020282C" w:rsidRPr="0020282C" w:rsidRDefault="0020282C" w:rsidP="0020282C">
            <w:pPr>
              <w:rPr>
                <w:rFonts w:cs="Arial"/>
                <w:b/>
                <w:sz w:val="20"/>
                <w:szCs w:val="20"/>
              </w:rPr>
            </w:pPr>
          </w:p>
        </w:tc>
        <w:tc>
          <w:tcPr>
            <w:tcW w:w="6918" w:type="dxa"/>
          </w:tcPr>
          <w:p w14:paraId="07453F0A" w14:textId="77777777" w:rsidR="0020282C" w:rsidRPr="006B6AD5" w:rsidRDefault="0020282C" w:rsidP="0020282C">
            <w:pPr>
              <w:rPr>
                <w:rFonts w:cs="Arial"/>
                <w:b/>
                <w:sz w:val="8"/>
                <w:szCs w:val="8"/>
              </w:rPr>
            </w:pPr>
          </w:p>
        </w:tc>
      </w:tr>
      <w:tr w:rsidR="0020282C" w:rsidRPr="006B6AD5" w14:paraId="1FC93AC7" w14:textId="77777777" w:rsidTr="00F34947">
        <w:tc>
          <w:tcPr>
            <w:tcW w:w="2405" w:type="dxa"/>
          </w:tcPr>
          <w:p w14:paraId="78B1EFDE" w14:textId="77777777" w:rsidR="0020282C" w:rsidRDefault="0020282C" w:rsidP="0020282C">
            <w:pPr>
              <w:rPr>
                <w:rFonts w:cs="Arial"/>
                <w:b/>
                <w:sz w:val="20"/>
                <w:szCs w:val="20"/>
              </w:rPr>
            </w:pPr>
          </w:p>
          <w:p w14:paraId="5D4C0DBC" w14:textId="77777777" w:rsidR="0020282C" w:rsidRDefault="0020282C" w:rsidP="0020282C">
            <w:pPr>
              <w:rPr>
                <w:rFonts w:cs="Arial"/>
                <w:b/>
                <w:sz w:val="20"/>
                <w:szCs w:val="20"/>
              </w:rPr>
            </w:pPr>
            <w:r w:rsidRPr="006B6AD5">
              <w:rPr>
                <w:rFonts w:cs="Arial"/>
                <w:b/>
              </w:rPr>
              <w:t>Date</w:t>
            </w:r>
          </w:p>
          <w:p w14:paraId="6198B73D" w14:textId="77777777" w:rsidR="0020282C" w:rsidRPr="0020282C" w:rsidRDefault="0020282C" w:rsidP="0020282C">
            <w:pPr>
              <w:rPr>
                <w:rFonts w:cs="Arial"/>
                <w:b/>
                <w:sz w:val="20"/>
                <w:szCs w:val="20"/>
              </w:rPr>
            </w:pPr>
          </w:p>
        </w:tc>
        <w:tc>
          <w:tcPr>
            <w:tcW w:w="6918" w:type="dxa"/>
          </w:tcPr>
          <w:p w14:paraId="3ABA7FE5" w14:textId="77777777" w:rsidR="0020282C" w:rsidRPr="006B6AD5" w:rsidRDefault="0020282C" w:rsidP="0020282C">
            <w:pPr>
              <w:rPr>
                <w:rFonts w:cs="Arial"/>
                <w:b/>
                <w:sz w:val="8"/>
                <w:szCs w:val="8"/>
              </w:rPr>
            </w:pPr>
          </w:p>
        </w:tc>
      </w:tr>
    </w:tbl>
    <w:p w14:paraId="43B7CF4C" w14:textId="77777777" w:rsidR="006B6AD5" w:rsidRPr="006B6AD5" w:rsidRDefault="006B6AD5" w:rsidP="00CA7A86">
      <w:pPr>
        <w:rPr>
          <w:rFonts w:cs="Arial"/>
          <w:b/>
          <w:sz w:val="8"/>
          <w:szCs w:val="8"/>
        </w:rPr>
      </w:pPr>
    </w:p>
    <w:p w14:paraId="59DCF771" w14:textId="77777777" w:rsidR="006B6AD5" w:rsidRPr="006B6AD5" w:rsidRDefault="006B6AD5" w:rsidP="00CA7A86">
      <w:pPr>
        <w:rPr>
          <w:rFonts w:cs="Arial"/>
          <w:b/>
          <w:sz w:val="8"/>
          <w:szCs w:val="8"/>
        </w:rPr>
      </w:pPr>
    </w:p>
    <w:p w14:paraId="5DE22CF6" w14:textId="77777777" w:rsidR="006B6AD5" w:rsidRPr="006B6AD5" w:rsidRDefault="006B6AD5" w:rsidP="00CA7A86">
      <w:pPr>
        <w:rPr>
          <w:rFonts w:cs="Arial"/>
          <w:b/>
          <w:sz w:val="8"/>
          <w:szCs w:val="8"/>
        </w:rPr>
      </w:pPr>
    </w:p>
    <w:p w14:paraId="623C4B7A" w14:textId="77777777" w:rsidR="006B6AD5" w:rsidRPr="006B6AD5" w:rsidRDefault="006B6AD5" w:rsidP="00CA7A86">
      <w:pPr>
        <w:rPr>
          <w:rFonts w:cs="Arial"/>
          <w:b/>
          <w:sz w:val="8"/>
          <w:szCs w:val="8"/>
        </w:rPr>
      </w:pPr>
    </w:p>
    <w:p w14:paraId="2FBC6134" w14:textId="77777777" w:rsidR="006B6AD5" w:rsidRPr="006B6AD5" w:rsidRDefault="006B6AD5" w:rsidP="00CA7A86">
      <w:pPr>
        <w:rPr>
          <w:rFonts w:cs="Arial"/>
          <w:b/>
          <w:sz w:val="8"/>
          <w:szCs w:val="8"/>
        </w:rPr>
      </w:pPr>
    </w:p>
    <w:p w14:paraId="6DFEA631" w14:textId="77777777" w:rsidR="006B6AD5" w:rsidRPr="006B6AD5" w:rsidRDefault="006B6AD5" w:rsidP="00CA7A86">
      <w:pPr>
        <w:rPr>
          <w:rFonts w:cs="Arial"/>
          <w:b/>
          <w:sz w:val="8"/>
          <w:szCs w:val="8"/>
        </w:rPr>
      </w:pPr>
    </w:p>
    <w:p w14:paraId="2BAF20C1" w14:textId="77777777" w:rsidR="006B6AD5" w:rsidRPr="006B6AD5" w:rsidRDefault="006B6AD5" w:rsidP="00CA7A86">
      <w:pPr>
        <w:rPr>
          <w:rFonts w:cs="Arial"/>
          <w:b/>
          <w:sz w:val="8"/>
          <w:szCs w:val="8"/>
        </w:rPr>
      </w:pPr>
    </w:p>
    <w:p w14:paraId="7DC53961" w14:textId="6406CF24" w:rsidR="00CA7A86" w:rsidRPr="006B6AD5" w:rsidRDefault="00CA7A86" w:rsidP="00CA7A86">
      <w:pPr>
        <w:rPr>
          <w:rFonts w:cs="Arial"/>
          <w:b/>
        </w:rPr>
      </w:pPr>
    </w:p>
    <w:p w14:paraId="7DC53962" w14:textId="77777777" w:rsidR="00CA7A86" w:rsidRPr="006B6AD5" w:rsidRDefault="00CA7A86" w:rsidP="009A6716">
      <w:pPr>
        <w:pStyle w:val="PlainText"/>
        <w:rPr>
          <w:rFonts w:ascii="Arial" w:hAnsi="Arial" w:cs="Arial"/>
          <w:sz w:val="24"/>
          <w:szCs w:val="24"/>
        </w:rPr>
      </w:pPr>
      <w:r w:rsidRPr="006B6AD5">
        <w:rPr>
          <w:rFonts w:ascii="Arial" w:hAnsi="Arial" w:cs="Arial"/>
          <w:sz w:val="24"/>
          <w:szCs w:val="24"/>
        </w:rPr>
        <w:t xml:space="preserve"> </w:t>
      </w:r>
    </w:p>
    <w:p w14:paraId="7DC53963" w14:textId="77777777" w:rsidR="000D681D" w:rsidRPr="006B6AD5" w:rsidRDefault="000D681D" w:rsidP="009A6716">
      <w:pPr>
        <w:pStyle w:val="PlainText"/>
        <w:rPr>
          <w:rFonts w:ascii="Arial" w:hAnsi="Arial" w:cs="Arial"/>
          <w:sz w:val="24"/>
          <w:szCs w:val="24"/>
        </w:rPr>
      </w:pPr>
    </w:p>
    <w:p w14:paraId="7DC53964" w14:textId="77777777" w:rsidR="000D681D" w:rsidRPr="006B6AD5" w:rsidRDefault="000D681D" w:rsidP="009A6716">
      <w:pPr>
        <w:pStyle w:val="PlainText"/>
        <w:rPr>
          <w:rFonts w:ascii="Arial" w:hAnsi="Arial" w:cs="Arial"/>
          <w:sz w:val="24"/>
          <w:szCs w:val="24"/>
        </w:rPr>
      </w:pPr>
    </w:p>
    <w:p w14:paraId="59B5F351" w14:textId="603BBBD6" w:rsidR="0018609B" w:rsidRPr="006B6AD5" w:rsidRDefault="0018609B">
      <w:pPr>
        <w:rPr>
          <w:rFonts w:eastAsia="Times New Roman" w:cs="Arial"/>
          <w:szCs w:val="24"/>
          <w:lang w:eastAsia="en-GB"/>
        </w:rPr>
      </w:pPr>
      <w:r w:rsidRPr="006B6AD5">
        <w:rPr>
          <w:rFonts w:cs="Arial"/>
          <w:szCs w:val="24"/>
        </w:rPr>
        <w:br w:type="page"/>
      </w:r>
    </w:p>
    <w:p w14:paraId="7DC53966" w14:textId="77777777" w:rsidR="000D681D" w:rsidRPr="006B6AD5" w:rsidRDefault="000D681D" w:rsidP="008801E4">
      <w:pPr>
        <w:pStyle w:val="Heading1"/>
        <w:rPr>
          <w:rFonts w:ascii="Arial" w:hAnsi="Arial" w:cs="Arial"/>
        </w:rPr>
      </w:pPr>
      <w:bookmarkStart w:id="1" w:name="_GUIDANCE_NOTES"/>
      <w:bookmarkEnd w:id="1"/>
      <w:r w:rsidRPr="006B6AD5">
        <w:rPr>
          <w:rFonts w:ascii="Arial" w:hAnsi="Arial" w:cs="Arial"/>
          <w:color w:val="FFFFFF" w:themeColor="background1"/>
          <w:highlight w:val="black"/>
        </w:rPr>
        <w:lastRenderedPageBreak/>
        <w:t>GUIDANCE NOTES</w:t>
      </w:r>
      <w:r w:rsidRPr="006B6AD5">
        <w:rPr>
          <w:rFonts w:ascii="Arial" w:hAnsi="Arial" w:cs="Arial"/>
          <w:color w:val="FFFFFF" w:themeColor="background1"/>
        </w:rPr>
        <w:t xml:space="preserve"> </w:t>
      </w:r>
    </w:p>
    <w:p w14:paraId="7DC53967" w14:textId="77777777" w:rsidR="000D681D" w:rsidRPr="006B6AD5" w:rsidRDefault="000D681D" w:rsidP="009A6716">
      <w:pPr>
        <w:pStyle w:val="PlainText"/>
        <w:rPr>
          <w:rFonts w:ascii="Arial" w:hAnsi="Arial" w:cs="Arial"/>
          <w:sz w:val="24"/>
          <w:szCs w:val="24"/>
        </w:rPr>
      </w:pPr>
    </w:p>
    <w:p w14:paraId="7DC53968" w14:textId="77777777" w:rsidR="000D681D" w:rsidRPr="006B6AD5" w:rsidRDefault="000D681D" w:rsidP="000D681D">
      <w:pPr>
        <w:jc w:val="center"/>
        <w:rPr>
          <w:rFonts w:cs="Arial"/>
          <w:b/>
          <w:color w:val="E36C0A" w:themeColor="accent6" w:themeShade="BF"/>
          <w:sz w:val="28"/>
          <w:szCs w:val="28"/>
        </w:rPr>
      </w:pPr>
      <w:r w:rsidRPr="006B6AD5">
        <w:rPr>
          <w:rFonts w:cs="Arial"/>
          <w:b/>
          <w:color w:val="E36C0A" w:themeColor="accent6" w:themeShade="BF"/>
          <w:sz w:val="28"/>
          <w:szCs w:val="28"/>
        </w:rPr>
        <w:t>Application for Authorisation to</w:t>
      </w:r>
    </w:p>
    <w:p w14:paraId="7DC53969" w14:textId="77777777" w:rsidR="000D681D" w:rsidRPr="006B6AD5" w:rsidRDefault="000D681D" w:rsidP="000D681D">
      <w:pPr>
        <w:jc w:val="center"/>
        <w:rPr>
          <w:rFonts w:cs="Arial"/>
          <w:b/>
          <w:color w:val="E36C0A" w:themeColor="accent6" w:themeShade="BF"/>
          <w:sz w:val="28"/>
          <w:szCs w:val="28"/>
        </w:rPr>
      </w:pPr>
      <w:r w:rsidRPr="006B6AD5">
        <w:rPr>
          <w:rFonts w:cs="Arial"/>
          <w:b/>
          <w:color w:val="E36C0A" w:themeColor="accent6" w:themeShade="BF"/>
          <w:sz w:val="28"/>
          <w:szCs w:val="28"/>
        </w:rPr>
        <w:t xml:space="preserve">Carry out </w:t>
      </w:r>
      <w:r w:rsidR="005C3EA1" w:rsidRPr="006B6AD5">
        <w:rPr>
          <w:rFonts w:cs="Arial"/>
          <w:b/>
          <w:color w:val="E36C0A" w:themeColor="accent6" w:themeShade="BF"/>
          <w:sz w:val="28"/>
          <w:szCs w:val="28"/>
        </w:rPr>
        <w:t xml:space="preserve">Covert / </w:t>
      </w:r>
      <w:r w:rsidRPr="006B6AD5">
        <w:rPr>
          <w:rFonts w:cs="Arial"/>
          <w:b/>
          <w:color w:val="E36C0A" w:themeColor="accent6" w:themeShade="BF"/>
          <w:sz w:val="28"/>
          <w:szCs w:val="28"/>
        </w:rPr>
        <w:t>Directed Surveillance</w:t>
      </w:r>
    </w:p>
    <w:p w14:paraId="7DC5396A" w14:textId="77777777" w:rsidR="000D681D" w:rsidRPr="006B6AD5" w:rsidRDefault="000D681D" w:rsidP="000D681D">
      <w:pPr>
        <w:pStyle w:val="PlainText"/>
        <w:rPr>
          <w:rFonts w:ascii="Arial" w:hAnsi="Arial" w:cs="Arial"/>
          <w:sz w:val="28"/>
          <w:szCs w:val="28"/>
        </w:rPr>
      </w:pPr>
    </w:p>
    <w:p w14:paraId="7DC5396B" w14:textId="77777777" w:rsidR="00DA3C48" w:rsidRPr="006B6AD5" w:rsidRDefault="00DA3C48" w:rsidP="0018609B">
      <w:pPr>
        <w:shd w:val="clear" w:color="auto" w:fill="E36C0A" w:themeFill="accent6" w:themeFillShade="BF"/>
        <w:autoSpaceDE w:val="0"/>
        <w:autoSpaceDN w:val="0"/>
        <w:adjustRightInd w:val="0"/>
        <w:rPr>
          <w:rFonts w:cs="Arial"/>
          <w:b/>
        </w:rPr>
      </w:pPr>
      <w:r w:rsidRPr="006B6AD5">
        <w:rPr>
          <w:rFonts w:cs="Arial"/>
          <w:b/>
          <w:color w:val="FFFFFF" w:themeColor="background1"/>
          <w:shd w:val="clear" w:color="auto" w:fill="E36C0A" w:themeFill="accent6" w:themeFillShade="BF"/>
        </w:rPr>
        <w:t>Overview of the legislation</w:t>
      </w:r>
    </w:p>
    <w:p w14:paraId="7DC5396C" w14:textId="77777777" w:rsidR="00DA3C48" w:rsidRPr="006B6AD5" w:rsidRDefault="00DA3C48" w:rsidP="000D681D">
      <w:pPr>
        <w:autoSpaceDE w:val="0"/>
        <w:autoSpaceDN w:val="0"/>
        <w:adjustRightInd w:val="0"/>
        <w:rPr>
          <w:rFonts w:cs="Arial"/>
        </w:rPr>
      </w:pPr>
    </w:p>
    <w:p w14:paraId="7DC5396D" w14:textId="77777777" w:rsidR="000D681D" w:rsidRPr="006B6AD5" w:rsidRDefault="000D681D" w:rsidP="0018609B">
      <w:pPr>
        <w:autoSpaceDE w:val="0"/>
        <w:autoSpaceDN w:val="0"/>
        <w:adjustRightInd w:val="0"/>
        <w:rPr>
          <w:rFonts w:cs="Arial"/>
        </w:rPr>
      </w:pPr>
      <w:r w:rsidRPr="006B6AD5">
        <w:rPr>
          <w:rFonts w:cs="Arial"/>
        </w:rPr>
        <w:t>The gathering of information by surveillance techniques is covered by Part II of the Regulation of Investigatory Powers Act 2000 (RIPA), and largely applies to the Police and to a lesser extent local authorities rather than housing associations. The legislation sets out when authority is required from a senior member of staff in the organisation to enable the gathering of information by surveillance techniques. This is to ensure that when such evidence is used in court proceedings, the use of such techniques to gather it is seen to be reasonable, proportionate and robust.</w:t>
      </w:r>
    </w:p>
    <w:p w14:paraId="7DC5396E" w14:textId="77777777" w:rsidR="000D681D" w:rsidRPr="006B6AD5" w:rsidRDefault="000D681D" w:rsidP="000D681D">
      <w:pPr>
        <w:pStyle w:val="PlainText"/>
        <w:rPr>
          <w:rFonts w:ascii="Arial" w:hAnsi="Arial" w:cs="Arial"/>
          <w:sz w:val="24"/>
          <w:szCs w:val="24"/>
        </w:rPr>
      </w:pPr>
    </w:p>
    <w:p w14:paraId="7DC5396F" w14:textId="77777777" w:rsidR="000D681D" w:rsidRPr="006B6AD5" w:rsidRDefault="000D681D" w:rsidP="000D681D">
      <w:pPr>
        <w:autoSpaceDE w:val="0"/>
        <w:autoSpaceDN w:val="0"/>
        <w:adjustRightInd w:val="0"/>
        <w:rPr>
          <w:rFonts w:cs="Arial"/>
        </w:rPr>
      </w:pPr>
      <w:r w:rsidRPr="006B6AD5">
        <w:rPr>
          <w:rFonts w:cs="Arial"/>
        </w:rPr>
        <w:t>As non-compliance of the regulations could be used as a defence in legal proceedings, our CCTV guidance will closely follow the RIPA provisions when such surveillance techniques need to be used.  This document sets out the requirements in this area and, in addition to RIPA, takes account of associated legal considerations contained in:</w:t>
      </w:r>
    </w:p>
    <w:p w14:paraId="7DC53970" w14:textId="77777777" w:rsidR="000D681D" w:rsidRPr="006B6AD5" w:rsidRDefault="000D681D" w:rsidP="000D681D">
      <w:pPr>
        <w:autoSpaceDE w:val="0"/>
        <w:autoSpaceDN w:val="0"/>
        <w:adjustRightInd w:val="0"/>
        <w:rPr>
          <w:rFonts w:cs="Arial"/>
        </w:rPr>
      </w:pPr>
    </w:p>
    <w:p w14:paraId="7DC53971" w14:textId="366EFE30" w:rsidR="000D681D" w:rsidRPr="006B6AD5" w:rsidRDefault="000D681D" w:rsidP="000D681D">
      <w:pPr>
        <w:numPr>
          <w:ilvl w:val="0"/>
          <w:numId w:val="3"/>
        </w:numPr>
        <w:autoSpaceDE w:val="0"/>
        <w:autoSpaceDN w:val="0"/>
        <w:adjustRightInd w:val="0"/>
        <w:rPr>
          <w:rFonts w:cs="Arial"/>
        </w:rPr>
      </w:pPr>
      <w:r w:rsidRPr="006B6AD5">
        <w:rPr>
          <w:rFonts w:cs="Arial"/>
        </w:rPr>
        <w:t xml:space="preserve">The Data Protection Act </w:t>
      </w:r>
      <w:r w:rsidR="00860E68">
        <w:rPr>
          <w:rFonts w:cs="Arial"/>
        </w:rPr>
        <w:t>2018</w:t>
      </w:r>
    </w:p>
    <w:p w14:paraId="7DC53972" w14:textId="77777777" w:rsidR="000D681D" w:rsidRPr="006B6AD5" w:rsidRDefault="000D681D" w:rsidP="000D681D">
      <w:pPr>
        <w:numPr>
          <w:ilvl w:val="0"/>
          <w:numId w:val="3"/>
        </w:numPr>
        <w:autoSpaceDE w:val="0"/>
        <w:autoSpaceDN w:val="0"/>
        <w:adjustRightInd w:val="0"/>
        <w:rPr>
          <w:rFonts w:cs="Arial"/>
        </w:rPr>
      </w:pPr>
      <w:r w:rsidRPr="006B6AD5">
        <w:rPr>
          <w:rFonts w:cs="Arial"/>
        </w:rPr>
        <w:t>The Human Rights Act 1998;</w:t>
      </w:r>
    </w:p>
    <w:p w14:paraId="7DC53973" w14:textId="77777777" w:rsidR="000D681D" w:rsidRPr="006B6AD5" w:rsidRDefault="000D681D" w:rsidP="000D681D">
      <w:pPr>
        <w:numPr>
          <w:ilvl w:val="0"/>
          <w:numId w:val="3"/>
        </w:numPr>
        <w:autoSpaceDE w:val="0"/>
        <w:autoSpaceDN w:val="0"/>
        <w:adjustRightInd w:val="0"/>
        <w:rPr>
          <w:rFonts w:cs="Arial"/>
        </w:rPr>
      </w:pPr>
      <w:r w:rsidRPr="006B6AD5">
        <w:rPr>
          <w:rFonts w:cs="Arial"/>
        </w:rPr>
        <w:t>The Information Commissioner’s Office CCTV Code of Practice Revised Edition 2008;</w:t>
      </w:r>
    </w:p>
    <w:p w14:paraId="7DC53974" w14:textId="77777777" w:rsidR="000D681D" w:rsidRPr="006B6AD5" w:rsidRDefault="000D681D" w:rsidP="000D681D">
      <w:pPr>
        <w:numPr>
          <w:ilvl w:val="0"/>
          <w:numId w:val="3"/>
        </w:numPr>
        <w:autoSpaceDE w:val="0"/>
        <w:autoSpaceDN w:val="0"/>
        <w:adjustRightInd w:val="0"/>
        <w:rPr>
          <w:rFonts w:cs="Arial"/>
        </w:rPr>
      </w:pPr>
      <w:r w:rsidRPr="006B6AD5">
        <w:rPr>
          <w:rFonts w:cs="Arial"/>
        </w:rPr>
        <w:t>The Home Office’s current Code of Practice on Covert Surveillance.</w:t>
      </w:r>
    </w:p>
    <w:p w14:paraId="7DC53975" w14:textId="77777777" w:rsidR="000D681D" w:rsidRPr="006B6AD5" w:rsidRDefault="000D681D" w:rsidP="000D681D">
      <w:pPr>
        <w:numPr>
          <w:ilvl w:val="0"/>
          <w:numId w:val="3"/>
        </w:numPr>
        <w:autoSpaceDE w:val="0"/>
        <w:autoSpaceDN w:val="0"/>
        <w:adjustRightInd w:val="0"/>
        <w:rPr>
          <w:rFonts w:cs="Arial"/>
        </w:rPr>
      </w:pPr>
      <w:r w:rsidRPr="006B6AD5">
        <w:rPr>
          <w:rFonts w:cs="Arial"/>
        </w:rPr>
        <w:t>The Hyde Group Anti-Social Behaviour Policy and Procedure</w:t>
      </w:r>
    </w:p>
    <w:p w14:paraId="7DC53976" w14:textId="77777777" w:rsidR="000D681D" w:rsidRPr="006B6AD5" w:rsidRDefault="000D681D" w:rsidP="000D681D">
      <w:pPr>
        <w:autoSpaceDE w:val="0"/>
        <w:autoSpaceDN w:val="0"/>
        <w:adjustRightInd w:val="0"/>
        <w:rPr>
          <w:rFonts w:cs="Arial"/>
        </w:rPr>
      </w:pPr>
    </w:p>
    <w:p w14:paraId="7DC53977" w14:textId="77777777" w:rsidR="000D681D" w:rsidRPr="006B6AD5" w:rsidRDefault="000D681D" w:rsidP="000D681D">
      <w:pPr>
        <w:pStyle w:val="PlainText"/>
        <w:rPr>
          <w:rFonts w:ascii="Arial" w:hAnsi="Arial" w:cs="Arial"/>
          <w:sz w:val="24"/>
          <w:szCs w:val="24"/>
        </w:rPr>
      </w:pPr>
      <w:r w:rsidRPr="006B6AD5">
        <w:rPr>
          <w:rFonts w:ascii="Arial" w:hAnsi="Arial" w:cs="Arial"/>
          <w:sz w:val="24"/>
          <w:szCs w:val="24"/>
        </w:rPr>
        <w:t>It should be made clear that the Hyde Group is a Registered Charitable Housing Association.  As such, is not considered an ‘appropriate authority’ with regards to the Regulation of Investigatory Powers Act (RIPA), and therefore does not require RIPA authorisation for the use of CCTV.</w:t>
      </w:r>
    </w:p>
    <w:p w14:paraId="7DC53978" w14:textId="77777777" w:rsidR="000D681D" w:rsidRPr="006B6AD5" w:rsidRDefault="000D681D" w:rsidP="000D681D">
      <w:pPr>
        <w:autoSpaceDE w:val="0"/>
        <w:autoSpaceDN w:val="0"/>
        <w:adjustRightInd w:val="0"/>
        <w:rPr>
          <w:rFonts w:cs="Arial"/>
        </w:rPr>
      </w:pPr>
    </w:p>
    <w:p w14:paraId="7DC53979" w14:textId="77777777" w:rsidR="000D681D" w:rsidRPr="006B6AD5" w:rsidRDefault="000D681D" w:rsidP="000D681D">
      <w:pPr>
        <w:autoSpaceDE w:val="0"/>
        <w:autoSpaceDN w:val="0"/>
        <w:adjustRightInd w:val="0"/>
        <w:rPr>
          <w:rFonts w:cs="Arial"/>
        </w:rPr>
      </w:pPr>
      <w:r w:rsidRPr="006B6AD5">
        <w:rPr>
          <w:rFonts w:cs="Arial"/>
        </w:rPr>
        <w:t>The use of covert surveillance techniques, will always take account of the principles of JAPAN (Justified, Authorised, Proportional, Auditable, Necessary) and will only be considered in the following circumstances:</w:t>
      </w:r>
    </w:p>
    <w:p w14:paraId="7DC5397A" w14:textId="77777777" w:rsidR="000D681D" w:rsidRPr="006B6AD5" w:rsidRDefault="000D681D" w:rsidP="000D681D">
      <w:pPr>
        <w:autoSpaceDE w:val="0"/>
        <w:autoSpaceDN w:val="0"/>
        <w:adjustRightInd w:val="0"/>
        <w:rPr>
          <w:rFonts w:cs="Arial"/>
        </w:rPr>
      </w:pPr>
    </w:p>
    <w:p w14:paraId="7DC5397B" w14:textId="77777777" w:rsidR="000D681D" w:rsidRPr="006B6AD5" w:rsidRDefault="000D681D" w:rsidP="000D681D">
      <w:pPr>
        <w:numPr>
          <w:ilvl w:val="0"/>
          <w:numId w:val="2"/>
        </w:numPr>
        <w:autoSpaceDE w:val="0"/>
        <w:autoSpaceDN w:val="0"/>
        <w:adjustRightInd w:val="0"/>
        <w:ind w:hanging="420"/>
        <w:rPr>
          <w:rFonts w:cs="Arial"/>
        </w:rPr>
      </w:pPr>
      <w:r w:rsidRPr="006B6AD5">
        <w:rPr>
          <w:rFonts w:cs="Arial"/>
        </w:rPr>
        <w:t>Where it can be demonstrated that other forms of information gathering have proved impossible or impractical;</w:t>
      </w:r>
    </w:p>
    <w:p w14:paraId="7DC5397C" w14:textId="77777777" w:rsidR="000D681D" w:rsidRPr="006B6AD5" w:rsidRDefault="000D681D" w:rsidP="000D681D">
      <w:pPr>
        <w:numPr>
          <w:ilvl w:val="0"/>
          <w:numId w:val="2"/>
        </w:numPr>
        <w:autoSpaceDE w:val="0"/>
        <w:autoSpaceDN w:val="0"/>
        <w:adjustRightInd w:val="0"/>
        <w:ind w:hanging="420"/>
        <w:rPr>
          <w:rFonts w:cs="Arial"/>
        </w:rPr>
      </w:pPr>
      <w:r w:rsidRPr="006B6AD5">
        <w:rPr>
          <w:rFonts w:cs="Arial"/>
        </w:rPr>
        <w:t>Where informing the individual(s) concerned that recording was taking place would seriously prejudice the objective of making the recording;</w:t>
      </w:r>
    </w:p>
    <w:p w14:paraId="7DC5397D" w14:textId="77777777" w:rsidR="000D681D" w:rsidRPr="006B6AD5" w:rsidRDefault="000D681D" w:rsidP="000D681D">
      <w:pPr>
        <w:numPr>
          <w:ilvl w:val="0"/>
          <w:numId w:val="2"/>
        </w:numPr>
        <w:autoSpaceDE w:val="0"/>
        <w:autoSpaceDN w:val="0"/>
        <w:adjustRightInd w:val="0"/>
        <w:ind w:hanging="420"/>
        <w:rPr>
          <w:rFonts w:cs="Arial"/>
        </w:rPr>
      </w:pPr>
      <w:r w:rsidRPr="006B6AD5">
        <w:rPr>
          <w:rFonts w:cs="Arial"/>
        </w:rPr>
        <w:t>Where there is reason to believe that the use of surveillance techniques such as covert CCTV is likely to produce evidence of crime, disorder or anti-social behaviour; and</w:t>
      </w:r>
    </w:p>
    <w:p w14:paraId="7DC5397E" w14:textId="77777777" w:rsidR="000D681D" w:rsidRPr="006B6AD5" w:rsidRDefault="000D681D" w:rsidP="000D681D">
      <w:pPr>
        <w:numPr>
          <w:ilvl w:val="0"/>
          <w:numId w:val="2"/>
        </w:numPr>
        <w:autoSpaceDE w:val="0"/>
        <w:autoSpaceDN w:val="0"/>
        <w:adjustRightInd w:val="0"/>
        <w:ind w:hanging="420"/>
        <w:rPr>
          <w:rFonts w:cs="Arial"/>
        </w:rPr>
      </w:pPr>
      <w:r w:rsidRPr="006B6AD5">
        <w:rPr>
          <w:rFonts w:cs="Arial"/>
        </w:rPr>
        <w:t>Any such covert recording would only be carried out for a limited and reasonable period, as agreed at the time of seeking authorisation, so it is consistent with the objectives of the project.  Where other acts of ASB are picked up on the recordings, not related to the project we will look to act on these.</w:t>
      </w:r>
    </w:p>
    <w:p w14:paraId="7DC5397F" w14:textId="77777777" w:rsidR="000D681D" w:rsidRPr="006B6AD5" w:rsidRDefault="000D681D" w:rsidP="000D681D">
      <w:pPr>
        <w:autoSpaceDE w:val="0"/>
        <w:autoSpaceDN w:val="0"/>
        <w:adjustRightInd w:val="0"/>
        <w:rPr>
          <w:rFonts w:cs="Arial"/>
        </w:rPr>
      </w:pPr>
    </w:p>
    <w:p w14:paraId="7DC53980" w14:textId="65C08698" w:rsidR="000D681D" w:rsidRPr="006B6AD5" w:rsidRDefault="000D681D" w:rsidP="000D681D">
      <w:pPr>
        <w:autoSpaceDE w:val="0"/>
        <w:autoSpaceDN w:val="0"/>
        <w:adjustRightInd w:val="0"/>
        <w:rPr>
          <w:rFonts w:cs="Arial"/>
        </w:rPr>
      </w:pPr>
      <w:r w:rsidRPr="006B6AD5">
        <w:rPr>
          <w:rFonts w:cs="Arial"/>
        </w:rPr>
        <w:t xml:space="preserve">Any decision to use covert surveillance techniques will be fully documented and will set out how the decision to use such techniques was reached and by whom and must be authorised by a </w:t>
      </w:r>
      <w:proofErr w:type="gramStart"/>
      <w:r w:rsidR="00386CC2">
        <w:rPr>
          <w:rFonts w:cs="Arial"/>
        </w:rPr>
        <w:t>Director</w:t>
      </w:r>
      <w:proofErr w:type="gramEnd"/>
      <w:r w:rsidR="00386CC2">
        <w:rPr>
          <w:rFonts w:cs="Arial"/>
        </w:rPr>
        <w:t>.</w:t>
      </w:r>
    </w:p>
    <w:p w14:paraId="7DC53981" w14:textId="77777777" w:rsidR="000D681D" w:rsidRPr="006B6AD5" w:rsidRDefault="000D681D" w:rsidP="000D681D">
      <w:pPr>
        <w:autoSpaceDE w:val="0"/>
        <w:autoSpaceDN w:val="0"/>
        <w:adjustRightInd w:val="0"/>
        <w:rPr>
          <w:rFonts w:cs="Arial"/>
        </w:rPr>
      </w:pPr>
    </w:p>
    <w:p w14:paraId="7DC53982" w14:textId="77777777" w:rsidR="000D681D" w:rsidRPr="006B6AD5" w:rsidRDefault="000D681D" w:rsidP="0018609B">
      <w:pPr>
        <w:shd w:val="clear" w:color="auto" w:fill="E36C0A" w:themeFill="accent6" w:themeFillShade="BF"/>
        <w:autoSpaceDE w:val="0"/>
        <w:autoSpaceDN w:val="0"/>
        <w:adjustRightInd w:val="0"/>
        <w:rPr>
          <w:rFonts w:cs="Arial"/>
          <w:b/>
          <w:color w:val="FFFFFF" w:themeColor="background1"/>
          <w:szCs w:val="24"/>
        </w:rPr>
      </w:pPr>
      <w:r w:rsidRPr="006B6AD5">
        <w:rPr>
          <w:rFonts w:cs="Arial"/>
          <w:b/>
          <w:color w:val="FFFFFF" w:themeColor="background1"/>
          <w:szCs w:val="24"/>
        </w:rPr>
        <w:t>Completing the Form:</w:t>
      </w:r>
    </w:p>
    <w:p w14:paraId="7DC53983" w14:textId="77777777" w:rsidR="000D681D" w:rsidRPr="006B6AD5" w:rsidRDefault="000D681D" w:rsidP="000D681D">
      <w:pPr>
        <w:autoSpaceDE w:val="0"/>
        <w:autoSpaceDN w:val="0"/>
        <w:adjustRightInd w:val="0"/>
        <w:rPr>
          <w:rFonts w:cs="Arial"/>
          <w:szCs w:val="24"/>
        </w:rPr>
      </w:pPr>
    </w:p>
    <w:p w14:paraId="7DC53984" w14:textId="77777777" w:rsidR="006C0843" w:rsidRPr="00627A06" w:rsidRDefault="006C0843" w:rsidP="00627A06">
      <w:pPr>
        <w:pStyle w:val="Heading2"/>
        <w:numPr>
          <w:ilvl w:val="0"/>
          <w:numId w:val="13"/>
        </w:numPr>
        <w:ind w:left="426" w:hanging="426"/>
        <w:rPr>
          <w:color w:val="000000" w:themeColor="text1"/>
        </w:rPr>
      </w:pPr>
      <w:bookmarkStart w:id="2" w:name="_WHY:__"/>
      <w:bookmarkEnd w:id="2"/>
      <w:r w:rsidRPr="00627A06">
        <w:rPr>
          <w:color w:val="000000" w:themeColor="text1"/>
        </w:rPr>
        <w:t xml:space="preserve">WHY:     Describe the purpose of the operation or investigation </w:t>
      </w:r>
    </w:p>
    <w:p w14:paraId="7DC53985" w14:textId="77777777" w:rsidR="000D681D" w:rsidRPr="006B6AD5" w:rsidRDefault="000D681D" w:rsidP="000D681D">
      <w:pPr>
        <w:rPr>
          <w:rFonts w:cs="Arial"/>
        </w:rPr>
      </w:pPr>
    </w:p>
    <w:p w14:paraId="7DC53986" w14:textId="77777777" w:rsidR="00A6692A" w:rsidRPr="006B6AD5" w:rsidRDefault="00A6692A" w:rsidP="00627A06">
      <w:pPr>
        <w:ind w:left="426"/>
        <w:rPr>
          <w:rFonts w:cs="Arial"/>
        </w:rPr>
      </w:pPr>
      <w:r w:rsidRPr="006B6AD5">
        <w:rPr>
          <w:rFonts w:cs="Arial"/>
        </w:rPr>
        <w:t>The description should include a summary background of what has led to the need for this application being made and why the need for the operation.</w:t>
      </w:r>
    </w:p>
    <w:p w14:paraId="7DC53989" w14:textId="77777777" w:rsidR="00030F5A" w:rsidRPr="006B6AD5" w:rsidRDefault="00030F5A" w:rsidP="00603274">
      <w:pPr>
        <w:rPr>
          <w:rFonts w:cs="Arial"/>
          <w:i/>
          <w:szCs w:val="24"/>
        </w:rPr>
      </w:pPr>
    </w:p>
    <w:p w14:paraId="7DC5398A" w14:textId="4B8ED48A" w:rsidR="000D681D" w:rsidRDefault="00A6692A" w:rsidP="00627A06">
      <w:pPr>
        <w:ind w:left="426"/>
        <w:rPr>
          <w:rFonts w:cs="Arial"/>
          <w:i/>
          <w:szCs w:val="24"/>
        </w:rPr>
      </w:pPr>
      <w:r w:rsidRPr="006B6AD5">
        <w:rPr>
          <w:rFonts w:cs="Arial"/>
          <w:i/>
          <w:szCs w:val="24"/>
        </w:rPr>
        <w:t xml:space="preserve">The </w:t>
      </w:r>
      <w:r w:rsidR="000D681D" w:rsidRPr="006B6AD5">
        <w:rPr>
          <w:rFonts w:cs="Arial"/>
          <w:i/>
          <w:szCs w:val="24"/>
        </w:rPr>
        <w:t>purpose of the operation is to secure recorded evidence of</w:t>
      </w:r>
      <w:r w:rsidR="00417699">
        <w:rPr>
          <w:rFonts w:cs="Arial"/>
          <w:i/>
          <w:szCs w:val="24"/>
        </w:rPr>
        <w:t xml:space="preserve"> the visitors to the block/suspected property and any activities that could </w:t>
      </w:r>
      <w:r w:rsidR="00160DA6">
        <w:rPr>
          <w:rFonts w:cs="Arial"/>
          <w:i/>
          <w:szCs w:val="24"/>
        </w:rPr>
        <w:t>identify drug dealing or people trafficking</w:t>
      </w:r>
      <w:r w:rsidR="00417699">
        <w:rPr>
          <w:rFonts w:cs="Arial"/>
          <w:i/>
          <w:szCs w:val="24"/>
        </w:rPr>
        <w:t xml:space="preserve"> </w:t>
      </w:r>
      <w:r w:rsidR="000D681D" w:rsidRPr="006B6AD5">
        <w:rPr>
          <w:rFonts w:cs="Arial"/>
          <w:i/>
          <w:szCs w:val="24"/>
        </w:rPr>
        <w:t>.  Such evidence obtained under controlled and authorised circumstances will provide corroboration of the allegations and enable relevant enforcement action to be taken.</w:t>
      </w:r>
    </w:p>
    <w:p w14:paraId="7DD5A3D1" w14:textId="77777777" w:rsidR="00603274" w:rsidRDefault="00603274" w:rsidP="00627A06">
      <w:pPr>
        <w:ind w:left="426"/>
        <w:rPr>
          <w:rFonts w:cs="Arial"/>
          <w:i/>
          <w:szCs w:val="24"/>
        </w:rPr>
      </w:pPr>
    </w:p>
    <w:p w14:paraId="2F4C4141" w14:textId="1B702731" w:rsidR="00603274" w:rsidRPr="006B6AD5" w:rsidRDefault="00603274" w:rsidP="00560818">
      <w:pPr>
        <w:shd w:val="clear" w:color="auto" w:fill="000000" w:themeFill="text1"/>
        <w:ind w:left="426"/>
        <w:rPr>
          <w:rFonts w:cs="Arial"/>
          <w:i/>
          <w:szCs w:val="24"/>
        </w:rPr>
      </w:pPr>
      <w:r w:rsidRPr="00603274">
        <w:rPr>
          <w:rFonts w:cs="Arial"/>
          <w:i/>
          <w:shd w:val="clear" w:color="auto" w:fill="000000" w:themeFill="text1"/>
        </w:rPr>
        <w:t xml:space="preserve">FOR EXAMPLE: </w:t>
      </w:r>
      <w:r w:rsidRPr="00603274">
        <w:rPr>
          <w:rFonts w:cs="Arial"/>
          <w:i/>
          <w:szCs w:val="24"/>
          <w:shd w:val="clear" w:color="auto" w:fill="000000" w:themeFill="text1"/>
        </w:rPr>
        <w:t>Suspected drug dealing and people trafficking from a specific block</w:t>
      </w:r>
      <w:r>
        <w:rPr>
          <w:rFonts w:cs="Arial"/>
          <w:i/>
          <w:szCs w:val="24"/>
          <w:shd w:val="clear" w:color="auto" w:fill="000000" w:themeFill="text1"/>
        </w:rPr>
        <w:t>/property</w:t>
      </w:r>
      <w:r w:rsidRPr="00603274">
        <w:rPr>
          <w:rFonts w:cs="Arial"/>
          <w:i/>
          <w:szCs w:val="24"/>
          <w:shd w:val="clear" w:color="auto" w:fill="000000" w:themeFill="text1"/>
        </w:rPr>
        <w:t xml:space="preserve"> owned by Hyde.</w:t>
      </w:r>
      <w:r>
        <w:rPr>
          <w:rFonts w:cs="Arial"/>
          <w:i/>
          <w:szCs w:val="24"/>
        </w:rPr>
        <w:t xml:space="preserve"> </w:t>
      </w:r>
      <w:r w:rsidRPr="006B6AD5">
        <w:rPr>
          <w:rFonts w:cs="Arial"/>
          <w:i/>
          <w:szCs w:val="24"/>
        </w:rPr>
        <w:t xml:space="preserve"> </w:t>
      </w:r>
    </w:p>
    <w:p w14:paraId="7DC5398B" w14:textId="77777777" w:rsidR="000D681D" w:rsidRPr="006B6AD5" w:rsidRDefault="000D681D" w:rsidP="000D681D">
      <w:pPr>
        <w:rPr>
          <w:rFonts w:cs="Arial"/>
          <w:b/>
        </w:rPr>
      </w:pPr>
    </w:p>
    <w:p w14:paraId="7DC5398C" w14:textId="77777777" w:rsidR="006C0843" w:rsidRPr="00627A06" w:rsidRDefault="006C0843" w:rsidP="00627A06">
      <w:pPr>
        <w:pStyle w:val="Heading2"/>
        <w:numPr>
          <w:ilvl w:val="0"/>
          <w:numId w:val="13"/>
        </w:numPr>
        <w:ind w:left="426" w:hanging="426"/>
        <w:rPr>
          <w:color w:val="000000" w:themeColor="text1"/>
        </w:rPr>
      </w:pPr>
      <w:bookmarkStart w:id="3" w:name="_HOW:__"/>
      <w:bookmarkEnd w:id="3"/>
      <w:r w:rsidRPr="00627A06">
        <w:rPr>
          <w:color w:val="000000" w:themeColor="text1"/>
        </w:rPr>
        <w:t>HOW:     What surveillance equipment is required, including any premises, vehicles or equipment (</w:t>
      </w:r>
      <w:proofErr w:type="spellStart"/>
      <w:r w:rsidRPr="00627A06">
        <w:rPr>
          <w:color w:val="000000" w:themeColor="text1"/>
        </w:rPr>
        <w:t>eg</w:t>
      </w:r>
      <w:proofErr w:type="spellEnd"/>
      <w:r w:rsidRPr="00627A06">
        <w:rPr>
          <w:color w:val="000000" w:themeColor="text1"/>
        </w:rPr>
        <w:t xml:space="preserve"> camera, binoculars, recorder) that may be used (covert/overt?)</w:t>
      </w:r>
    </w:p>
    <w:p w14:paraId="7DC5398D" w14:textId="77777777" w:rsidR="006C0843" w:rsidRPr="006B6AD5" w:rsidRDefault="006C0843" w:rsidP="006C0843">
      <w:pPr>
        <w:ind w:left="720"/>
        <w:rPr>
          <w:rFonts w:cs="Arial"/>
          <w:i/>
        </w:rPr>
      </w:pPr>
    </w:p>
    <w:p w14:paraId="7DC5398E" w14:textId="77777777" w:rsidR="00030F5A" w:rsidRPr="006B6AD5" w:rsidRDefault="00030F5A" w:rsidP="00627A06">
      <w:pPr>
        <w:ind w:left="426"/>
        <w:rPr>
          <w:rFonts w:cs="Arial"/>
        </w:rPr>
      </w:pPr>
      <w:r w:rsidRPr="006B6AD5">
        <w:rPr>
          <w:rFonts w:cs="Arial"/>
        </w:rPr>
        <w:t>Include what equipment is required and whether this is to be static (</w:t>
      </w:r>
      <w:proofErr w:type="spellStart"/>
      <w:r w:rsidRPr="006B6AD5">
        <w:rPr>
          <w:rFonts w:cs="Arial"/>
        </w:rPr>
        <w:t>ie</w:t>
      </w:r>
      <w:proofErr w:type="spellEnd"/>
      <w:r w:rsidRPr="006B6AD5">
        <w:rPr>
          <w:rFonts w:cs="Arial"/>
        </w:rPr>
        <w:t xml:space="preserve"> fixed to a pole) or mobile (</w:t>
      </w:r>
      <w:proofErr w:type="spellStart"/>
      <w:r w:rsidRPr="006B6AD5">
        <w:rPr>
          <w:rFonts w:cs="Arial"/>
        </w:rPr>
        <w:t>ie</w:t>
      </w:r>
      <w:proofErr w:type="spellEnd"/>
      <w:r w:rsidRPr="006B6AD5">
        <w:rPr>
          <w:rFonts w:cs="Arial"/>
        </w:rPr>
        <w:t xml:space="preserve"> handheld) and where the surveillance will be conducted from/viewing.</w:t>
      </w:r>
    </w:p>
    <w:p w14:paraId="7DC5398F" w14:textId="77777777" w:rsidR="00030F5A" w:rsidRPr="006B6AD5" w:rsidRDefault="00030F5A" w:rsidP="00627A06">
      <w:pPr>
        <w:ind w:left="426"/>
        <w:rPr>
          <w:rFonts w:cs="Arial"/>
          <w:i/>
        </w:rPr>
      </w:pPr>
    </w:p>
    <w:p w14:paraId="7DC53990" w14:textId="7919CBD2" w:rsidR="006C0843" w:rsidRPr="006B6AD5" w:rsidRDefault="006C0843" w:rsidP="00560818">
      <w:pPr>
        <w:shd w:val="clear" w:color="auto" w:fill="000000" w:themeFill="text1"/>
        <w:ind w:left="426"/>
        <w:rPr>
          <w:rFonts w:cs="Arial"/>
          <w:i/>
          <w:szCs w:val="24"/>
        </w:rPr>
      </w:pPr>
      <w:r w:rsidRPr="00603274">
        <w:rPr>
          <w:rFonts w:cs="Arial"/>
          <w:i/>
          <w:shd w:val="clear" w:color="auto" w:fill="000000" w:themeFill="text1"/>
        </w:rPr>
        <w:t xml:space="preserve">FOR EXAMPLE: </w:t>
      </w:r>
      <w:r w:rsidRPr="00603274">
        <w:rPr>
          <w:rFonts w:cs="Arial"/>
          <w:i/>
          <w:szCs w:val="24"/>
          <w:shd w:val="clear" w:color="auto" w:fill="000000" w:themeFill="text1"/>
        </w:rPr>
        <w:t xml:space="preserve">A mobile overt camera be placed </w:t>
      </w:r>
      <w:r w:rsidR="00030F5A" w:rsidRPr="00603274">
        <w:rPr>
          <w:rFonts w:cs="Arial"/>
          <w:i/>
          <w:szCs w:val="24"/>
          <w:shd w:val="clear" w:color="auto" w:fill="000000" w:themeFill="text1"/>
        </w:rPr>
        <w:t xml:space="preserve">on the street lighting column (ref *******) on the entrance of the </w:t>
      </w:r>
      <w:r w:rsidRPr="00603274">
        <w:rPr>
          <w:rFonts w:cs="Arial"/>
          <w:i/>
          <w:szCs w:val="24"/>
          <w:shd w:val="clear" w:color="auto" w:fill="000000" w:themeFill="text1"/>
        </w:rPr>
        <w:t>estate, panning the</w:t>
      </w:r>
      <w:r w:rsidR="00030F5A" w:rsidRPr="00603274">
        <w:rPr>
          <w:rFonts w:cs="Arial"/>
          <w:i/>
          <w:szCs w:val="24"/>
          <w:shd w:val="clear" w:color="auto" w:fill="000000" w:themeFill="text1"/>
        </w:rPr>
        <w:t xml:space="preserve"> street where the </w:t>
      </w:r>
      <w:r w:rsidR="00670A18" w:rsidRPr="00603274">
        <w:rPr>
          <w:rFonts w:cs="Arial"/>
          <w:i/>
          <w:szCs w:val="24"/>
          <w:shd w:val="clear" w:color="auto" w:fill="000000" w:themeFill="text1"/>
        </w:rPr>
        <w:t xml:space="preserve">suspect </w:t>
      </w:r>
      <w:r w:rsidR="00030F5A" w:rsidRPr="00603274">
        <w:rPr>
          <w:rFonts w:cs="Arial"/>
          <w:i/>
          <w:szCs w:val="24"/>
          <w:shd w:val="clear" w:color="auto" w:fill="000000" w:themeFill="text1"/>
        </w:rPr>
        <w:t>live</w:t>
      </w:r>
      <w:r w:rsidR="00670A18" w:rsidRPr="00603274">
        <w:rPr>
          <w:rFonts w:cs="Arial"/>
          <w:i/>
          <w:szCs w:val="24"/>
          <w:shd w:val="clear" w:color="auto" w:fill="000000" w:themeFill="text1"/>
        </w:rPr>
        <w:t>s</w:t>
      </w:r>
      <w:r w:rsidR="00030F5A" w:rsidRPr="00603274">
        <w:rPr>
          <w:rFonts w:cs="Arial"/>
          <w:i/>
          <w:szCs w:val="24"/>
          <w:shd w:val="clear" w:color="auto" w:fill="000000" w:themeFill="text1"/>
        </w:rPr>
        <w:t xml:space="preserve"> w</w:t>
      </w:r>
      <w:r w:rsidRPr="00603274">
        <w:rPr>
          <w:rFonts w:cs="Arial"/>
          <w:i/>
          <w:szCs w:val="24"/>
          <w:shd w:val="clear" w:color="auto" w:fill="000000" w:themeFill="text1"/>
        </w:rPr>
        <w:t>ith the intention to record evidence</w:t>
      </w:r>
      <w:r w:rsidR="00670A18" w:rsidRPr="00603274">
        <w:rPr>
          <w:rFonts w:cs="Arial"/>
          <w:i/>
          <w:szCs w:val="24"/>
          <w:shd w:val="clear" w:color="auto" w:fill="000000" w:themeFill="text1"/>
        </w:rPr>
        <w:t xml:space="preserve"> of the</w:t>
      </w:r>
      <w:r w:rsidRPr="00603274">
        <w:rPr>
          <w:rFonts w:cs="Arial"/>
          <w:i/>
          <w:szCs w:val="24"/>
          <w:shd w:val="clear" w:color="auto" w:fill="000000" w:themeFill="text1"/>
        </w:rPr>
        <w:t xml:space="preserve"> </w:t>
      </w:r>
      <w:r w:rsidR="00670A18" w:rsidRPr="00603274">
        <w:rPr>
          <w:rFonts w:cs="Arial"/>
          <w:i/>
          <w:szCs w:val="24"/>
          <w:shd w:val="clear" w:color="auto" w:fill="000000" w:themeFill="text1"/>
        </w:rPr>
        <w:t>illegal activity</w:t>
      </w:r>
      <w:r w:rsidRPr="00603274">
        <w:rPr>
          <w:rFonts w:cs="Arial"/>
          <w:i/>
          <w:szCs w:val="24"/>
          <w:shd w:val="clear" w:color="auto" w:fill="000000" w:themeFill="text1"/>
        </w:rPr>
        <w:t>.</w:t>
      </w:r>
      <w:r w:rsidRPr="006B6AD5">
        <w:rPr>
          <w:rFonts w:cs="Arial"/>
          <w:i/>
          <w:szCs w:val="24"/>
        </w:rPr>
        <w:t xml:space="preserve">  </w:t>
      </w:r>
    </w:p>
    <w:p w14:paraId="7DC53991" w14:textId="77777777" w:rsidR="006C0843" w:rsidRPr="006B6AD5" w:rsidRDefault="006C0843" w:rsidP="00627A06">
      <w:pPr>
        <w:ind w:left="426"/>
        <w:rPr>
          <w:rFonts w:cs="Arial"/>
          <w:sz w:val="12"/>
          <w:szCs w:val="12"/>
        </w:rPr>
      </w:pPr>
    </w:p>
    <w:p w14:paraId="7DC53992" w14:textId="77777777" w:rsidR="006C0843" w:rsidRPr="006B6AD5" w:rsidRDefault="006C0843" w:rsidP="006C0843">
      <w:pPr>
        <w:rPr>
          <w:rFonts w:cs="Arial"/>
        </w:rPr>
      </w:pPr>
    </w:p>
    <w:p w14:paraId="7DC53994" w14:textId="03939E08" w:rsidR="006C0843" w:rsidRDefault="006C0843" w:rsidP="00627A06">
      <w:pPr>
        <w:pStyle w:val="Heading2"/>
        <w:numPr>
          <w:ilvl w:val="0"/>
          <w:numId w:val="13"/>
        </w:numPr>
        <w:ind w:left="426" w:hanging="426"/>
        <w:rPr>
          <w:color w:val="000000" w:themeColor="text1"/>
        </w:rPr>
      </w:pPr>
      <w:bookmarkStart w:id="4" w:name="_WHEN:__"/>
      <w:bookmarkEnd w:id="4"/>
      <w:r w:rsidRPr="00627A06">
        <w:rPr>
          <w:color w:val="000000" w:themeColor="text1"/>
        </w:rPr>
        <w:t>WHEN:     Expected duration</w:t>
      </w:r>
    </w:p>
    <w:p w14:paraId="56F3E98A" w14:textId="77777777" w:rsidR="00627A06" w:rsidRDefault="00627A06" w:rsidP="00627A06"/>
    <w:p w14:paraId="528F5F91" w14:textId="0C36BC3B" w:rsidR="00603274" w:rsidRDefault="00603274" w:rsidP="00603274">
      <w:pPr>
        <w:ind w:left="426"/>
      </w:pPr>
      <w:r>
        <w:t>Include how long you intend to carry out surveillance for and why</w:t>
      </w:r>
      <w:r w:rsidR="00560818">
        <w:t xml:space="preserve"> that chosen duration. </w:t>
      </w:r>
    </w:p>
    <w:p w14:paraId="1B574BFB" w14:textId="77777777" w:rsidR="00603274" w:rsidRPr="00627A06" w:rsidRDefault="00603274" w:rsidP="00627A06"/>
    <w:p w14:paraId="7DC53995" w14:textId="72D65BD3" w:rsidR="006C0843" w:rsidRPr="006B6AD5" w:rsidRDefault="006C0843" w:rsidP="00560818">
      <w:pPr>
        <w:shd w:val="clear" w:color="auto" w:fill="000000" w:themeFill="text1"/>
        <w:ind w:left="426"/>
        <w:rPr>
          <w:rFonts w:cs="Arial"/>
          <w:i/>
        </w:rPr>
      </w:pPr>
      <w:r w:rsidRPr="00560818">
        <w:rPr>
          <w:rFonts w:cs="Arial"/>
          <w:i/>
          <w:shd w:val="clear" w:color="auto" w:fill="000000" w:themeFill="text1"/>
        </w:rPr>
        <w:t>FOR EXAMPLE: Approximately 4 weeks.  To be reviewed after this period</w:t>
      </w:r>
      <w:r w:rsidR="00560818">
        <w:rPr>
          <w:rFonts w:cs="Arial"/>
          <w:i/>
          <w:shd w:val="clear" w:color="auto" w:fill="000000" w:themeFill="text1"/>
        </w:rPr>
        <w:t xml:space="preserve"> to see if any activities have taken place during this time</w:t>
      </w:r>
      <w:r w:rsidRPr="00560818">
        <w:rPr>
          <w:rFonts w:cs="Arial"/>
          <w:i/>
          <w:shd w:val="clear" w:color="auto" w:fill="000000" w:themeFill="text1"/>
        </w:rPr>
        <w:t>.</w:t>
      </w:r>
    </w:p>
    <w:p w14:paraId="7DC53996" w14:textId="77777777" w:rsidR="006C0843" w:rsidRPr="006B6AD5" w:rsidRDefault="006C0843" w:rsidP="006C0843">
      <w:pPr>
        <w:rPr>
          <w:rFonts w:cs="Arial"/>
          <w:b/>
        </w:rPr>
      </w:pPr>
    </w:p>
    <w:p w14:paraId="7DC53997" w14:textId="77777777" w:rsidR="006C0843" w:rsidRPr="00627A06" w:rsidRDefault="006C0843" w:rsidP="00627A06">
      <w:pPr>
        <w:pStyle w:val="Heading2"/>
        <w:numPr>
          <w:ilvl w:val="0"/>
          <w:numId w:val="13"/>
        </w:numPr>
        <w:ind w:left="426" w:hanging="426"/>
        <w:rPr>
          <w:i/>
          <w:color w:val="000000" w:themeColor="text1"/>
          <w:szCs w:val="24"/>
        </w:rPr>
      </w:pPr>
      <w:bookmarkStart w:id="5" w:name="_WHO:__"/>
      <w:bookmarkEnd w:id="5"/>
      <w:r w:rsidRPr="00627A06">
        <w:rPr>
          <w:color w:val="000000" w:themeColor="text1"/>
        </w:rPr>
        <w:t xml:space="preserve">WHO:     The identities, where known, of those to be subject of the directed surveillance </w:t>
      </w:r>
      <w:r w:rsidRPr="00627A06">
        <w:rPr>
          <w:i/>
          <w:color w:val="000000" w:themeColor="text1"/>
          <w:szCs w:val="20"/>
        </w:rPr>
        <w:t>(continue on separate sheet if necessary and attach to application ....... pages)</w:t>
      </w:r>
    </w:p>
    <w:p w14:paraId="7DC53998" w14:textId="77777777" w:rsidR="006C0843" w:rsidRPr="006B6AD5" w:rsidRDefault="006C0843" w:rsidP="006C0843">
      <w:pPr>
        <w:rPr>
          <w:rFonts w:cs="Arial"/>
          <w:b/>
          <w:szCs w:val="24"/>
        </w:rPr>
      </w:pPr>
    </w:p>
    <w:p w14:paraId="7DC53999" w14:textId="77777777" w:rsidR="00030F5A" w:rsidRDefault="006C0843" w:rsidP="00627A06">
      <w:pPr>
        <w:ind w:left="426"/>
        <w:rPr>
          <w:rFonts w:cs="Arial"/>
        </w:rPr>
      </w:pPr>
      <w:r w:rsidRPr="006B6AD5">
        <w:rPr>
          <w:rFonts w:cs="Arial"/>
        </w:rPr>
        <w:t xml:space="preserve">Give details </w:t>
      </w:r>
      <w:r w:rsidR="00030F5A" w:rsidRPr="006B6AD5">
        <w:rPr>
          <w:rFonts w:cs="Arial"/>
        </w:rPr>
        <w:t>where known or a description sufficient to assist with their identification.  List all subjects continuing on a separate sheet if necessary and attaching these to the completed application.  Indicate the number of additional pages in the space provided.</w:t>
      </w:r>
    </w:p>
    <w:p w14:paraId="68B1FEEF" w14:textId="77777777" w:rsidR="00627A06" w:rsidRPr="00627A06" w:rsidRDefault="00627A06" w:rsidP="006C0843">
      <w:pPr>
        <w:ind w:left="720"/>
        <w:rPr>
          <w:rFonts w:cs="Arial"/>
          <w:color w:val="000000" w:themeColor="text1"/>
        </w:rPr>
      </w:pPr>
    </w:p>
    <w:p w14:paraId="7DC5399B" w14:textId="77777777" w:rsidR="006C0843" w:rsidRDefault="006C0843" w:rsidP="00627A06">
      <w:pPr>
        <w:pStyle w:val="Heading2"/>
        <w:numPr>
          <w:ilvl w:val="0"/>
          <w:numId w:val="13"/>
        </w:numPr>
        <w:ind w:left="426" w:hanging="426"/>
        <w:rPr>
          <w:color w:val="000000" w:themeColor="text1"/>
        </w:rPr>
      </w:pPr>
      <w:bookmarkStart w:id="6" w:name="_WHAT:__"/>
      <w:bookmarkEnd w:id="6"/>
      <w:r w:rsidRPr="00627A06">
        <w:rPr>
          <w:color w:val="000000" w:themeColor="text1"/>
        </w:rPr>
        <w:lastRenderedPageBreak/>
        <w:t>WHAT:     Explain what information is expected to be obtained as a result of the directed surveillance.</w:t>
      </w:r>
    </w:p>
    <w:p w14:paraId="69D22233" w14:textId="77777777" w:rsidR="00560818" w:rsidRDefault="00560818" w:rsidP="00560818"/>
    <w:p w14:paraId="1468738A" w14:textId="25CFC569" w:rsidR="00560818" w:rsidRPr="00560818" w:rsidRDefault="00560818" w:rsidP="00560818">
      <w:pPr>
        <w:ind w:left="426"/>
      </w:pPr>
      <w:r>
        <w:t xml:space="preserve">Include as much details as possible of what you aim to achieve from this surveillance. </w:t>
      </w:r>
    </w:p>
    <w:p w14:paraId="7DC5399C" w14:textId="77777777" w:rsidR="006C0843" w:rsidRPr="006B6AD5" w:rsidRDefault="006C0843" w:rsidP="006C0843">
      <w:pPr>
        <w:rPr>
          <w:rFonts w:cs="Arial"/>
        </w:rPr>
      </w:pPr>
    </w:p>
    <w:p w14:paraId="7DC5399D" w14:textId="55D9029E" w:rsidR="00030F5A" w:rsidRPr="006B6AD5" w:rsidRDefault="00030F5A" w:rsidP="00560818">
      <w:pPr>
        <w:shd w:val="clear" w:color="auto" w:fill="000000" w:themeFill="text1"/>
        <w:ind w:left="426"/>
        <w:rPr>
          <w:rFonts w:cs="Arial"/>
          <w:i/>
          <w:szCs w:val="24"/>
        </w:rPr>
      </w:pPr>
      <w:r w:rsidRPr="006B6AD5">
        <w:rPr>
          <w:rFonts w:cs="Arial"/>
          <w:i/>
        </w:rPr>
        <w:t xml:space="preserve">FOR EXAMPLE: </w:t>
      </w:r>
      <w:r w:rsidRPr="006B6AD5">
        <w:rPr>
          <w:rFonts w:cs="Arial"/>
          <w:i/>
          <w:szCs w:val="24"/>
        </w:rPr>
        <w:t xml:space="preserve">It is </w:t>
      </w:r>
      <w:r w:rsidRPr="006B6AD5">
        <w:rPr>
          <w:rFonts w:cs="Arial"/>
          <w:i/>
        </w:rPr>
        <w:t>expected that we will ob</w:t>
      </w:r>
      <w:r w:rsidRPr="006B6AD5">
        <w:rPr>
          <w:rFonts w:cs="Arial"/>
          <w:i/>
          <w:szCs w:val="24"/>
        </w:rPr>
        <w:t xml:space="preserve">tain evidence in a recorded format acceptable to the criminal justice system that will corroborate the evidence of the </w:t>
      </w:r>
      <w:r w:rsidR="004141B4">
        <w:rPr>
          <w:rFonts w:cs="Arial"/>
          <w:i/>
          <w:szCs w:val="24"/>
        </w:rPr>
        <w:t xml:space="preserve">illegal </w:t>
      </w:r>
      <w:proofErr w:type="gramStart"/>
      <w:r w:rsidR="004141B4">
        <w:rPr>
          <w:rFonts w:cs="Arial"/>
          <w:i/>
          <w:szCs w:val="24"/>
        </w:rPr>
        <w:t>act</w:t>
      </w:r>
      <w:proofErr w:type="gramEnd"/>
      <w:r w:rsidRPr="006B6AD5">
        <w:rPr>
          <w:rFonts w:cs="Arial"/>
          <w:i/>
          <w:szCs w:val="24"/>
        </w:rPr>
        <w:t xml:space="preserve"> and which will support any subsequent prosecution or other formal legal proceedings.</w:t>
      </w:r>
    </w:p>
    <w:p w14:paraId="7DC5399E" w14:textId="77777777" w:rsidR="006C0843" w:rsidRPr="006B6AD5" w:rsidRDefault="006C0843" w:rsidP="006C0843">
      <w:pPr>
        <w:rPr>
          <w:rFonts w:cs="Arial"/>
        </w:rPr>
      </w:pPr>
    </w:p>
    <w:p w14:paraId="7DC5399F" w14:textId="77777777" w:rsidR="00DA3C48" w:rsidRPr="006B6AD5" w:rsidRDefault="00DA3C48" w:rsidP="006C0843">
      <w:pPr>
        <w:rPr>
          <w:rFonts w:cs="Arial"/>
        </w:rPr>
      </w:pPr>
    </w:p>
    <w:p w14:paraId="7DC539A0" w14:textId="1878AB47" w:rsidR="006C0843" w:rsidRPr="00560818" w:rsidRDefault="006C0843" w:rsidP="00560818">
      <w:pPr>
        <w:pStyle w:val="Heading2"/>
        <w:numPr>
          <w:ilvl w:val="0"/>
          <w:numId w:val="13"/>
        </w:numPr>
        <w:ind w:left="426" w:hanging="426"/>
        <w:rPr>
          <w:color w:val="000000" w:themeColor="text1"/>
        </w:rPr>
      </w:pPr>
      <w:bookmarkStart w:id="7" w:name="_Grounds_the_direct"/>
      <w:bookmarkEnd w:id="7"/>
      <w:r w:rsidRPr="00560818">
        <w:rPr>
          <w:color w:val="000000" w:themeColor="text1"/>
          <w:u w:val="single"/>
        </w:rPr>
        <w:t>Grounds</w:t>
      </w:r>
      <w:r w:rsidRPr="00560818">
        <w:rPr>
          <w:color w:val="000000" w:themeColor="text1"/>
        </w:rPr>
        <w:t xml:space="preserve"> the direct surveillance is necessary under Section 28(3) of RIPA</w:t>
      </w:r>
      <w:r w:rsidR="00513BD1">
        <w:rPr>
          <w:color w:val="000000" w:themeColor="text1"/>
        </w:rPr>
        <w:t xml:space="preserve"> 2000</w:t>
      </w:r>
    </w:p>
    <w:p w14:paraId="7DC539A1" w14:textId="77777777" w:rsidR="006C0843" w:rsidRPr="006B6AD5" w:rsidRDefault="006C0843" w:rsidP="00560818">
      <w:pPr>
        <w:ind w:left="426" w:hanging="426"/>
        <w:rPr>
          <w:rStyle w:val="legds2"/>
          <w:rFonts w:cs="Arial"/>
          <w:sz w:val="18"/>
          <w:szCs w:val="18"/>
        </w:rPr>
      </w:pPr>
    </w:p>
    <w:p w14:paraId="7DC539A2" w14:textId="60EE83DF" w:rsidR="00163A0A" w:rsidRPr="006B6AD5" w:rsidRDefault="00513BD1" w:rsidP="00560818">
      <w:pPr>
        <w:ind w:left="426"/>
        <w:rPr>
          <w:rFonts w:cs="Arial"/>
        </w:rPr>
      </w:pPr>
      <w:r>
        <w:rPr>
          <w:rFonts w:cs="Arial"/>
        </w:rPr>
        <w:t>A</w:t>
      </w:r>
      <w:r w:rsidR="00163A0A" w:rsidRPr="006B6AD5">
        <w:rPr>
          <w:rFonts w:cs="Arial"/>
        </w:rPr>
        <w:t>n authorisation for directed surveillance may be granted by an authorising officer where he believes that the authorisation is necessary in the circumstances of the particular case on the grounds that it is:</w:t>
      </w:r>
    </w:p>
    <w:p w14:paraId="7DC539A3" w14:textId="77777777" w:rsidR="00163A0A" w:rsidRPr="006B6AD5" w:rsidRDefault="00163A0A" w:rsidP="00560818">
      <w:pPr>
        <w:ind w:left="426"/>
        <w:rPr>
          <w:rFonts w:cs="Arial"/>
        </w:rPr>
      </w:pPr>
      <w:r w:rsidRPr="006B6AD5">
        <w:rPr>
          <w:rFonts w:cs="Arial"/>
        </w:rPr>
        <w:t>a) in the interests of national security</w:t>
      </w:r>
    </w:p>
    <w:p w14:paraId="7DC539A4" w14:textId="77777777" w:rsidR="00163A0A" w:rsidRPr="006B6AD5" w:rsidRDefault="00163A0A" w:rsidP="00560818">
      <w:pPr>
        <w:ind w:left="426"/>
        <w:rPr>
          <w:rFonts w:cs="Arial"/>
        </w:rPr>
      </w:pPr>
      <w:r w:rsidRPr="006B6AD5">
        <w:rPr>
          <w:rFonts w:cs="Arial"/>
        </w:rPr>
        <w:t>b) for the purpose of preventing or detecting crime or of preventing disorder;</w:t>
      </w:r>
    </w:p>
    <w:p w14:paraId="7DC539A5" w14:textId="77777777" w:rsidR="00163A0A" w:rsidRPr="006B6AD5" w:rsidRDefault="00163A0A" w:rsidP="00560818">
      <w:pPr>
        <w:ind w:left="426"/>
        <w:rPr>
          <w:rFonts w:cs="Arial"/>
        </w:rPr>
      </w:pPr>
      <w:r w:rsidRPr="006B6AD5">
        <w:rPr>
          <w:rFonts w:cs="Arial"/>
        </w:rPr>
        <w:t>c) in the interests of the economic well-being of the UK;</w:t>
      </w:r>
    </w:p>
    <w:p w14:paraId="7DC539A6" w14:textId="77777777" w:rsidR="00163A0A" w:rsidRPr="006B6AD5" w:rsidRDefault="00163A0A" w:rsidP="00560818">
      <w:pPr>
        <w:ind w:left="426"/>
        <w:rPr>
          <w:rFonts w:cs="Arial"/>
        </w:rPr>
      </w:pPr>
      <w:r w:rsidRPr="006B6AD5">
        <w:rPr>
          <w:rFonts w:cs="Arial"/>
        </w:rPr>
        <w:t>d) in the interests of public safety;</w:t>
      </w:r>
    </w:p>
    <w:p w14:paraId="7DC539A7" w14:textId="77777777" w:rsidR="006C0843" w:rsidRPr="006B6AD5" w:rsidRDefault="00163A0A" w:rsidP="00560818">
      <w:pPr>
        <w:ind w:left="426"/>
        <w:rPr>
          <w:rFonts w:cs="Arial"/>
        </w:rPr>
      </w:pPr>
      <w:r w:rsidRPr="006B6AD5">
        <w:rPr>
          <w:rFonts w:cs="Arial"/>
        </w:rPr>
        <w:t>e) for the purpose of protecting public health</w:t>
      </w:r>
    </w:p>
    <w:p w14:paraId="7DC539A8" w14:textId="77777777" w:rsidR="00163A0A" w:rsidRPr="006B6AD5" w:rsidRDefault="00163A0A" w:rsidP="00560818">
      <w:pPr>
        <w:ind w:left="426"/>
        <w:rPr>
          <w:rFonts w:cs="Arial"/>
        </w:rPr>
      </w:pPr>
      <w:r w:rsidRPr="006B6AD5">
        <w:rPr>
          <w:rFonts w:cs="Arial"/>
        </w:rPr>
        <w:t>f) for the purpose of assessing or collecting any tax, duty, levy or other imposition, contribution or charge payable to a government department; or</w:t>
      </w:r>
    </w:p>
    <w:p w14:paraId="7DC539A9" w14:textId="77777777" w:rsidR="00163A0A" w:rsidRPr="006B6AD5" w:rsidRDefault="00163A0A" w:rsidP="00560818">
      <w:pPr>
        <w:ind w:left="426"/>
        <w:rPr>
          <w:rFonts w:cs="Arial"/>
        </w:rPr>
      </w:pPr>
      <w:r w:rsidRPr="006B6AD5">
        <w:rPr>
          <w:rFonts w:cs="Arial"/>
        </w:rPr>
        <w:t>g) for any other purpose prescribed by an order made by the Secretary of State</w:t>
      </w:r>
    </w:p>
    <w:p w14:paraId="7DC539AA" w14:textId="77777777" w:rsidR="006C0843" w:rsidRPr="006B6AD5" w:rsidRDefault="006C0843" w:rsidP="00163A0A">
      <w:pPr>
        <w:ind w:left="720"/>
        <w:rPr>
          <w:rFonts w:cs="Arial"/>
          <w:i/>
        </w:rPr>
      </w:pPr>
    </w:p>
    <w:p w14:paraId="7DC539AB" w14:textId="77777777" w:rsidR="00030F5A" w:rsidRPr="006B6AD5" w:rsidRDefault="00030F5A" w:rsidP="00560818">
      <w:pPr>
        <w:shd w:val="clear" w:color="auto" w:fill="000000" w:themeFill="text1"/>
        <w:ind w:left="426"/>
        <w:rPr>
          <w:rFonts w:cs="Arial"/>
          <w:i/>
          <w:szCs w:val="24"/>
        </w:rPr>
      </w:pPr>
      <w:r w:rsidRPr="006B6AD5">
        <w:rPr>
          <w:rFonts w:cs="Arial"/>
          <w:i/>
        </w:rPr>
        <w:t xml:space="preserve">FOR EXAMPLE: </w:t>
      </w:r>
      <w:r w:rsidRPr="006B6AD5">
        <w:rPr>
          <w:rStyle w:val="legds2"/>
          <w:rFonts w:cs="Arial"/>
          <w:i/>
          <w:szCs w:val="24"/>
          <w:specVanish w:val="0"/>
        </w:rPr>
        <w:t>For the purpose of preventing or detecting crime or of preventing disorder</w:t>
      </w:r>
    </w:p>
    <w:p w14:paraId="7DC539AC" w14:textId="77777777" w:rsidR="00030F5A" w:rsidRPr="006B6AD5" w:rsidRDefault="00030F5A" w:rsidP="00163A0A">
      <w:pPr>
        <w:ind w:left="720"/>
        <w:rPr>
          <w:rFonts w:cs="Arial"/>
          <w:i/>
        </w:rPr>
      </w:pPr>
    </w:p>
    <w:p w14:paraId="7DC539AD" w14:textId="77777777" w:rsidR="006C0843" w:rsidRPr="00EA68DC" w:rsidRDefault="006C0843" w:rsidP="003B7B42">
      <w:pPr>
        <w:pStyle w:val="Heading2"/>
        <w:numPr>
          <w:ilvl w:val="0"/>
          <w:numId w:val="13"/>
        </w:numPr>
        <w:ind w:left="426" w:hanging="426"/>
        <w:rPr>
          <w:color w:val="000000" w:themeColor="text1"/>
        </w:rPr>
      </w:pPr>
      <w:bookmarkStart w:id="8" w:name="_Explain_why_this"/>
      <w:bookmarkEnd w:id="8"/>
      <w:r w:rsidRPr="00EA68DC">
        <w:rPr>
          <w:color w:val="000000" w:themeColor="text1"/>
        </w:rPr>
        <w:t xml:space="preserve">Explain why this directed surveillance is </w:t>
      </w:r>
      <w:r w:rsidRPr="00EA68DC">
        <w:rPr>
          <w:color w:val="000000" w:themeColor="text1"/>
          <w:u w:val="single"/>
        </w:rPr>
        <w:t>necessary</w:t>
      </w:r>
      <w:r w:rsidRPr="00EA68DC">
        <w:rPr>
          <w:color w:val="000000" w:themeColor="text1"/>
        </w:rPr>
        <w:t xml:space="preserve"> on the grounds you have identified and why it is </w:t>
      </w:r>
      <w:r w:rsidRPr="00EA68DC">
        <w:rPr>
          <w:color w:val="000000" w:themeColor="text1"/>
          <w:u w:val="single"/>
        </w:rPr>
        <w:t>proportionate</w:t>
      </w:r>
      <w:r w:rsidRPr="00EA68DC">
        <w:rPr>
          <w:color w:val="000000" w:themeColor="text1"/>
        </w:rPr>
        <w:t xml:space="preserve"> to what it seeks to achieve.</w:t>
      </w:r>
    </w:p>
    <w:p w14:paraId="7DC539AE" w14:textId="77777777" w:rsidR="006C0843" w:rsidRPr="006B6AD5" w:rsidRDefault="006C0843" w:rsidP="00EA68DC">
      <w:pPr>
        <w:ind w:left="426" w:hanging="720"/>
        <w:rPr>
          <w:rFonts w:cs="Arial"/>
        </w:rPr>
      </w:pPr>
    </w:p>
    <w:p w14:paraId="7DC539AF" w14:textId="77777777" w:rsidR="00A6692A" w:rsidRPr="006B6AD5" w:rsidRDefault="00163A0A" w:rsidP="00EA68DC">
      <w:pPr>
        <w:autoSpaceDE w:val="0"/>
        <w:autoSpaceDN w:val="0"/>
        <w:adjustRightInd w:val="0"/>
        <w:ind w:left="426"/>
        <w:rPr>
          <w:rFonts w:eastAsia="GaramondMT" w:cs="Arial"/>
          <w:color w:val="1A1A18"/>
          <w:szCs w:val="24"/>
          <w:lang w:eastAsia="en-GB"/>
        </w:rPr>
      </w:pPr>
      <w:r w:rsidRPr="006B6AD5">
        <w:rPr>
          <w:rFonts w:cs="Arial"/>
          <w:color w:val="000000"/>
          <w:szCs w:val="24"/>
          <w:lang w:eastAsia="en-GB"/>
        </w:rPr>
        <w:t>Necessity and proportionality</w:t>
      </w:r>
      <w:r w:rsidR="00A6692A" w:rsidRPr="006B6AD5">
        <w:rPr>
          <w:rFonts w:cs="Arial"/>
          <w:color w:val="000000"/>
          <w:szCs w:val="24"/>
          <w:lang w:eastAsia="en-GB"/>
        </w:rPr>
        <w:t>- t</w:t>
      </w:r>
      <w:r w:rsidRPr="006B6AD5">
        <w:rPr>
          <w:rFonts w:eastAsia="GaramondMT" w:cs="Arial"/>
          <w:color w:val="1A1A18"/>
          <w:szCs w:val="24"/>
          <w:lang w:eastAsia="en-GB"/>
        </w:rPr>
        <w:t>he person</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 xml:space="preserve">granting </w:t>
      </w:r>
      <w:r w:rsidRPr="006B6AD5">
        <w:rPr>
          <w:rFonts w:cs="Arial"/>
          <w:iCs/>
          <w:color w:val="1A1A18"/>
          <w:szCs w:val="24"/>
          <w:lang w:eastAsia="en-GB"/>
        </w:rPr>
        <w:t xml:space="preserve">authorisation </w:t>
      </w:r>
      <w:r w:rsidRPr="006B6AD5">
        <w:rPr>
          <w:rFonts w:eastAsia="GaramondMT" w:cs="Arial"/>
          <w:color w:val="1A1A18"/>
          <w:szCs w:val="24"/>
          <w:lang w:eastAsia="en-GB"/>
        </w:rPr>
        <w:t>for directed or intrusive surveillance</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or interference with property, must believe that the activities to be</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authorised are necessary on one or more statutory grounds.</w:t>
      </w:r>
      <w:r w:rsidR="00A6692A" w:rsidRPr="006B6AD5">
        <w:rPr>
          <w:rFonts w:eastAsia="GaramondMT" w:cs="Arial"/>
          <w:color w:val="1A1A18"/>
          <w:szCs w:val="24"/>
          <w:lang w:eastAsia="en-GB"/>
        </w:rPr>
        <w:t xml:space="preserve">(Q6) </w:t>
      </w:r>
    </w:p>
    <w:p w14:paraId="7DC539B0" w14:textId="77777777" w:rsidR="00A6692A" w:rsidRPr="006B6AD5" w:rsidRDefault="00A6692A" w:rsidP="00EA68DC">
      <w:pPr>
        <w:autoSpaceDE w:val="0"/>
        <w:autoSpaceDN w:val="0"/>
        <w:adjustRightInd w:val="0"/>
        <w:ind w:left="426"/>
        <w:rPr>
          <w:rFonts w:eastAsia="GaramondMT" w:cs="Arial"/>
          <w:color w:val="1A1A18"/>
          <w:szCs w:val="24"/>
          <w:lang w:eastAsia="en-GB"/>
        </w:rPr>
      </w:pPr>
      <w:r w:rsidRPr="006B6AD5">
        <w:rPr>
          <w:rFonts w:eastAsia="GaramondMT" w:cs="Arial"/>
          <w:color w:val="1A1A18"/>
          <w:szCs w:val="24"/>
          <w:lang w:eastAsia="en-GB"/>
        </w:rPr>
        <w:t xml:space="preserve">And that they are </w:t>
      </w:r>
      <w:r w:rsidR="00163A0A" w:rsidRPr="006B6AD5">
        <w:rPr>
          <w:rFonts w:eastAsia="GaramondMT" w:cs="Arial"/>
          <w:color w:val="1A1A18"/>
          <w:szCs w:val="24"/>
          <w:lang w:eastAsia="en-GB"/>
        </w:rPr>
        <w:t>proportionate to what is sought to be</w:t>
      </w:r>
      <w:r w:rsidRPr="006B6AD5">
        <w:rPr>
          <w:rFonts w:eastAsia="GaramondMT" w:cs="Arial"/>
          <w:color w:val="1A1A18"/>
          <w:szCs w:val="24"/>
          <w:lang w:eastAsia="en-GB"/>
        </w:rPr>
        <w:t xml:space="preserve"> </w:t>
      </w:r>
      <w:r w:rsidR="00163A0A" w:rsidRPr="006B6AD5">
        <w:rPr>
          <w:rFonts w:eastAsia="GaramondMT" w:cs="Arial"/>
          <w:color w:val="1A1A18"/>
          <w:szCs w:val="24"/>
          <w:lang w:eastAsia="en-GB"/>
        </w:rPr>
        <w:t xml:space="preserve">achieved by carrying them out. </w:t>
      </w:r>
    </w:p>
    <w:p w14:paraId="7DC539B1" w14:textId="77777777" w:rsidR="00A6692A" w:rsidRPr="006B6AD5" w:rsidRDefault="00A6692A" w:rsidP="00EA68DC">
      <w:pPr>
        <w:autoSpaceDE w:val="0"/>
        <w:autoSpaceDN w:val="0"/>
        <w:adjustRightInd w:val="0"/>
        <w:ind w:left="426"/>
        <w:rPr>
          <w:rFonts w:eastAsia="GaramondMT" w:cs="Arial"/>
          <w:color w:val="1A1A18"/>
          <w:szCs w:val="24"/>
          <w:lang w:eastAsia="en-GB"/>
        </w:rPr>
      </w:pPr>
    </w:p>
    <w:p w14:paraId="7DC539B2" w14:textId="77777777" w:rsidR="00163A0A" w:rsidRPr="006B6AD5" w:rsidRDefault="00163A0A" w:rsidP="00EA68DC">
      <w:pPr>
        <w:autoSpaceDE w:val="0"/>
        <w:autoSpaceDN w:val="0"/>
        <w:adjustRightInd w:val="0"/>
        <w:ind w:left="426"/>
        <w:rPr>
          <w:rFonts w:eastAsia="GaramondMT" w:cs="Arial"/>
          <w:color w:val="1A1A18"/>
          <w:szCs w:val="24"/>
          <w:lang w:eastAsia="en-GB"/>
        </w:rPr>
      </w:pPr>
      <w:r w:rsidRPr="006B6AD5">
        <w:rPr>
          <w:rFonts w:eastAsia="GaramondMT" w:cs="Arial"/>
          <w:color w:val="1A1A18"/>
          <w:szCs w:val="24"/>
          <w:lang w:eastAsia="en-GB"/>
        </w:rPr>
        <w:t>This involves balancing the seriousness</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of the intrusion into the privacy of the subject of the operation (or any</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other person who may be affected) against the need for the activity in</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investigative and operational terms.</w:t>
      </w:r>
    </w:p>
    <w:p w14:paraId="7DC539B3" w14:textId="77777777" w:rsidR="00A6692A" w:rsidRPr="006B6AD5" w:rsidRDefault="00A6692A" w:rsidP="00EA68DC">
      <w:pPr>
        <w:autoSpaceDE w:val="0"/>
        <w:autoSpaceDN w:val="0"/>
        <w:adjustRightInd w:val="0"/>
        <w:ind w:left="426" w:hanging="720"/>
        <w:rPr>
          <w:rFonts w:eastAsia="GaramondMT" w:cs="Arial"/>
          <w:color w:val="000000"/>
          <w:szCs w:val="24"/>
          <w:lang w:eastAsia="en-GB"/>
        </w:rPr>
      </w:pPr>
    </w:p>
    <w:p w14:paraId="7DC539B4" w14:textId="77777777" w:rsidR="00A6692A" w:rsidRPr="006B6AD5" w:rsidRDefault="00163A0A" w:rsidP="00EA68DC">
      <w:pPr>
        <w:autoSpaceDE w:val="0"/>
        <w:autoSpaceDN w:val="0"/>
        <w:adjustRightInd w:val="0"/>
        <w:ind w:left="426"/>
        <w:rPr>
          <w:rFonts w:eastAsia="GaramondMT" w:cs="Arial"/>
          <w:color w:val="1A1A18"/>
          <w:szCs w:val="24"/>
          <w:lang w:eastAsia="en-GB"/>
        </w:rPr>
      </w:pPr>
      <w:r w:rsidRPr="006B6AD5">
        <w:rPr>
          <w:rFonts w:eastAsia="GaramondMT" w:cs="Arial"/>
          <w:color w:val="1A1A18"/>
          <w:szCs w:val="24"/>
          <w:lang w:eastAsia="en-GB"/>
        </w:rPr>
        <w:t xml:space="preserve">The </w:t>
      </w:r>
      <w:r w:rsidRPr="006B6AD5">
        <w:rPr>
          <w:rFonts w:eastAsia="GaramondMT" w:cs="Arial"/>
          <w:iCs/>
          <w:color w:val="1A1A18"/>
          <w:szCs w:val="24"/>
          <w:lang w:eastAsia="en-GB"/>
        </w:rPr>
        <w:t xml:space="preserve">authorisation </w:t>
      </w:r>
      <w:r w:rsidRPr="006B6AD5">
        <w:rPr>
          <w:rFonts w:eastAsia="GaramondMT" w:cs="Arial"/>
          <w:color w:val="1A1A18"/>
          <w:szCs w:val="24"/>
          <w:lang w:eastAsia="en-GB"/>
        </w:rPr>
        <w:t>will not be proportionate if it is excessive in the</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overall circumstances of the case. Each action authorised should</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bring an expected benefit to the investigation or operation and should</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not be disproportionate or arbitrary. The fact that a suspected offence</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may be serious will not alone render intrusive actions proportionate.</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Similarly, an offence may be so minor that any deployment of covert</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 xml:space="preserve">techniques would be disproportionate. </w:t>
      </w:r>
    </w:p>
    <w:p w14:paraId="7DC539B5" w14:textId="77777777" w:rsidR="00A6692A" w:rsidRPr="006B6AD5" w:rsidRDefault="00A6692A" w:rsidP="00EA68DC">
      <w:pPr>
        <w:autoSpaceDE w:val="0"/>
        <w:autoSpaceDN w:val="0"/>
        <w:adjustRightInd w:val="0"/>
        <w:ind w:left="720"/>
        <w:rPr>
          <w:rFonts w:eastAsia="GaramondMT" w:cs="Arial"/>
          <w:color w:val="1A1A18"/>
          <w:szCs w:val="24"/>
          <w:lang w:eastAsia="en-GB"/>
        </w:rPr>
      </w:pPr>
    </w:p>
    <w:p w14:paraId="7DC539B6" w14:textId="77777777" w:rsidR="00163A0A" w:rsidRPr="006B6AD5" w:rsidRDefault="00163A0A" w:rsidP="00EA68DC">
      <w:pPr>
        <w:autoSpaceDE w:val="0"/>
        <w:autoSpaceDN w:val="0"/>
        <w:adjustRightInd w:val="0"/>
        <w:ind w:left="426"/>
        <w:rPr>
          <w:rFonts w:eastAsia="GaramondMT" w:cs="Arial"/>
          <w:color w:val="1A1A18"/>
          <w:szCs w:val="24"/>
          <w:lang w:eastAsia="en-GB"/>
        </w:rPr>
      </w:pPr>
      <w:r w:rsidRPr="006B6AD5">
        <w:rPr>
          <w:rFonts w:eastAsia="GaramondMT" w:cs="Arial"/>
          <w:color w:val="1A1A18"/>
          <w:szCs w:val="24"/>
          <w:lang w:eastAsia="en-GB"/>
        </w:rPr>
        <w:lastRenderedPageBreak/>
        <w:t>No activity should be</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considered proportionate if the information which is sought could</w:t>
      </w:r>
      <w:r w:rsidR="00A6692A" w:rsidRPr="006B6AD5">
        <w:rPr>
          <w:rFonts w:eastAsia="GaramondMT" w:cs="Arial"/>
          <w:color w:val="1A1A18"/>
          <w:szCs w:val="24"/>
          <w:lang w:eastAsia="en-GB"/>
        </w:rPr>
        <w:t xml:space="preserve"> </w:t>
      </w:r>
      <w:r w:rsidRPr="006B6AD5">
        <w:rPr>
          <w:rFonts w:eastAsia="GaramondMT" w:cs="Arial"/>
          <w:color w:val="1A1A18"/>
          <w:szCs w:val="24"/>
          <w:lang w:eastAsia="en-GB"/>
        </w:rPr>
        <w:t>reasonably be obtained by other less intrusive means.</w:t>
      </w:r>
      <w:r w:rsidR="00A6692A" w:rsidRPr="006B6AD5">
        <w:rPr>
          <w:rFonts w:eastAsia="GaramondMT" w:cs="Arial"/>
          <w:color w:val="1A1A18"/>
          <w:szCs w:val="24"/>
          <w:lang w:eastAsia="en-GB"/>
        </w:rPr>
        <w:t xml:space="preserve"> </w:t>
      </w:r>
    </w:p>
    <w:p w14:paraId="7DC539B7" w14:textId="77777777" w:rsidR="00A6692A" w:rsidRPr="006B6AD5" w:rsidRDefault="00A6692A" w:rsidP="00EA68DC">
      <w:pPr>
        <w:autoSpaceDE w:val="0"/>
        <w:autoSpaceDN w:val="0"/>
        <w:adjustRightInd w:val="0"/>
        <w:ind w:left="426"/>
        <w:rPr>
          <w:rFonts w:eastAsia="GaramondMT" w:cs="Arial"/>
          <w:color w:val="1A1A18"/>
          <w:szCs w:val="24"/>
          <w:lang w:eastAsia="en-GB"/>
        </w:rPr>
      </w:pPr>
    </w:p>
    <w:p w14:paraId="7DC539B8" w14:textId="77777777" w:rsidR="00163A0A" w:rsidRPr="006B6AD5" w:rsidRDefault="00A6692A" w:rsidP="00EA68DC">
      <w:pPr>
        <w:autoSpaceDE w:val="0"/>
        <w:autoSpaceDN w:val="0"/>
        <w:adjustRightInd w:val="0"/>
        <w:ind w:left="426"/>
        <w:rPr>
          <w:rFonts w:eastAsia="GaramondMT" w:cs="Arial"/>
          <w:color w:val="1A1A18"/>
          <w:szCs w:val="24"/>
          <w:lang w:eastAsia="en-GB"/>
        </w:rPr>
      </w:pPr>
      <w:r w:rsidRPr="006B6AD5">
        <w:rPr>
          <w:rFonts w:eastAsia="GaramondMT" w:cs="Arial"/>
          <w:color w:val="000000"/>
          <w:szCs w:val="24"/>
          <w:lang w:eastAsia="en-GB"/>
        </w:rPr>
        <w:t>T</w:t>
      </w:r>
      <w:r w:rsidR="00163A0A" w:rsidRPr="006B6AD5">
        <w:rPr>
          <w:rFonts w:eastAsia="GaramondMT" w:cs="Arial"/>
          <w:color w:val="1A1A18"/>
          <w:szCs w:val="24"/>
          <w:lang w:eastAsia="en-GB"/>
        </w:rPr>
        <w:t>he following elements of proportionality should therefore</w:t>
      </w:r>
      <w:r w:rsidRPr="006B6AD5">
        <w:rPr>
          <w:rFonts w:eastAsia="GaramondMT" w:cs="Arial"/>
          <w:color w:val="1A1A18"/>
          <w:szCs w:val="24"/>
          <w:lang w:eastAsia="en-GB"/>
        </w:rPr>
        <w:t xml:space="preserve"> </w:t>
      </w:r>
      <w:r w:rsidR="00163A0A" w:rsidRPr="006B6AD5">
        <w:rPr>
          <w:rFonts w:eastAsia="GaramondMT" w:cs="Arial"/>
          <w:color w:val="1A1A18"/>
          <w:szCs w:val="24"/>
          <w:lang w:eastAsia="en-GB"/>
        </w:rPr>
        <w:t>be considered:</w:t>
      </w:r>
    </w:p>
    <w:p w14:paraId="7DC539B9" w14:textId="77777777" w:rsidR="00163A0A" w:rsidRPr="006B6AD5" w:rsidRDefault="00163A0A" w:rsidP="00EA68DC">
      <w:pPr>
        <w:numPr>
          <w:ilvl w:val="0"/>
          <w:numId w:val="9"/>
        </w:numPr>
        <w:autoSpaceDE w:val="0"/>
        <w:autoSpaceDN w:val="0"/>
        <w:adjustRightInd w:val="0"/>
        <w:ind w:left="709" w:hanging="283"/>
        <w:rPr>
          <w:rFonts w:eastAsia="GaramondMT" w:cs="Arial"/>
          <w:color w:val="1A1A18"/>
          <w:szCs w:val="24"/>
          <w:lang w:eastAsia="en-GB"/>
        </w:rPr>
      </w:pPr>
      <w:r w:rsidRPr="006B6AD5">
        <w:rPr>
          <w:rFonts w:eastAsia="GaramondMT" w:cs="Arial"/>
          <w:bCs/>
          <w:color w:val="000000"/>
          <w:szCs w:val="24"/>
          <w:lang w:eastAsia="en-GB"/>
        </w:rPr>
        <w:t>balancing the size and scope of the proposed activity against the</w:t>
      </w:r>
      <w:r w:rsidR="00A6692A" w:rsidRPr="006B6AD5">
        <w:rPr>
          <w:rFonts w:eastAsia="GaramondMT" w:cs="Arial"/>
          <w:bCs/>
          <w:color w:val="000000"/>
          <w:szCs w:val="24"/>
          <w:lang w:eastAsia="en-GB"/>
        </w:rPr>
        <w:t xml:space="preserve"> </w:t>
      </w:r>
      <w:r w:rsidRPr="006B6AD5">
        <w:rPr>
          <w:rFonts w:eastAsia="GaramondMT" w:cs="Arial"/>
          <w:color w:val="1A1A18"/>
          <w:szCs w:val="24"/>
          <w:lang w:eastAsia="en-GB"/>
        </w:rPr>
        <w:t>gravity and extent of the perceived crime or offence;</w:t>
      </w:r>
    </w:p>
    <w:p w14:paraId="7DC539BA" w14:textId="77777777" w:rsidR="00163A0A" w:rsidRPr="006B6AD5" w:rsidRDefault="00163A0A" w:rsidP="00EA68DC">
      <w:pPr>
        <w:numPr>
          <w:ilvl w:val="0"/>
          <w:numId w:val="9"/>
        </w:numPr>
        <w:autoSpaceDE w:val="0"/>
        <w:autoSpaceDN w:val="0"/>
        <w:adjustRightInd w:val="0"/>
        <w:ind w:left="709" w:hanging="283"/>
        <w:rPr>
          <w:rFonts w:eastAsia="GaramondMT" w:cs="Arial"/>
          <w:bCs/>
          <w:color w:val="000000"/>
          <w:szCs w:val="24"/>
          <w:lang w:eastAsia="en-GB"/>
        </w:rPr>
      </w:pPr>
      <w:r w:rsidRPr="006B6AD5">
        <w:rPr>
          <w:rFonts w:eastAsia="GaramondMT" w:cs="Arial"/>
          <w:bCs/>
          <w:color w:val="000000"/>
          <w:szCs w:val="24"/>
          <w:lang w:eastAsia="en-GB"/>
        </w:rPr>
        <w:t>explaining how and why the methods to be adopted will cause the</w:t>
      </w:r>
      <w:r w:rsidR="00A6692A" w:rsidRPr="006B6AD5">
        <w:rPr>
          <w:rFonts w:eastAsia="GaramondMT" w:cs="Arial"/>
          <w:bCs/>
          <w:color w:val="000000"/>
          <w:szCs w:val="24"/>
          <w:lang w:eastAsia="en-GB"/>
        </w:rPr>
        <w:t xml:space="preserve"> </w:t>
      </w:r>
      <w:r w:rsidRPr="006B6AD5">
        <w:rPr>
          <w:rFonts w:eastAsia="GaramondMT" w:cs="Arial"/>
          <w:bCs/>
          <w:color w:val="000000"/>
          <w:szCs w:val="24"/>
          <w:lang w:eastAsia="en-GB"/>
        </w:rPr>
        <w:t>least possible intrusion on the subject and others;</w:t>
      </w:r>
    </w:p>
    <w:p w14:paraId="7DC539BB" w14:textId="77777777" w:rsidR="00163A0A" w:rsidRPr="006B6AD5" w:rsidRDefault="00163A0A" w:rsidP="00EA68DC">
      <w:pPr>
        <w:numPr>
          <w:ilvl w:val="0"/>
          <w:numId w:val="9"/>
        </w:numPr>
        <w:autoSpaceDE w:val="0"/>
        <w:autoSpaceDN w:val="0"/>
        <w:adjustRightInd w:val="0"/>
        <w:ind w:left="709" w:hanging="283"/>
        <w:rPr>
          <w:rFonts w:eastAsia="GaramondMT" w:cs="Arial"/>
          <w:bCs/>
          <w:color w:val="000000"/>
          <w:szCs w:val="24"/>
          <w:lang w:eastAsia="en-GB"/>
        </w:rPr>
      </w:pPr>
      <w:r w:rsidRPr="006B6AD5">
        <w:rPr>
          <w:rFonts w:eastAsia="GaramondMT" w:cs="Arial"/>
          <w:bCs/>
          <w:color w:val="000000"/>
          <w:szCs w:val="24"/>
          <w:lang w:eastAsia="en-GB"/>
        </w:rPr>
        <w:t>considering whether the activity is an appropriate use of the</w:t>
      </w:r>
      <w:r w:rsidR="00A6692A" w:rsidRPr="006B6AD5">
        <w:rPr>
          <w:rFonts w:eastAsia="GaramondMT" w:cs="Arial"/>
          <w:bCs/>
          <w:color w:val="000000"/>
          <w:szCs w:val="24"/>
          <w:lang w:eastAsia="en-GB"/>
        </w:rPr>
        <w:t xml:space="preserve"> </w:t>
      </w:r>
      <w:r w:rsidRPr="006B6AD5">
        <w:rPr>
          <w:rFonts w:eastAsia="GaramondMT" w:cs="Arial"/>
          <w:bCs/>
          <w:color w:val="000000"/>
          <w:szCs w:val="24"/>
          <w:lang w:eastAsia="en-GB"/>
        </w:rPr>
        <w:t>legislation and a reasonable way, having considered all reasonable</w:t>
      </w:r>
      <w:r w:rsidR="00A6692A" w:rsidRPr="006B6AD5">
        <w:rPr>
          <w:rFonts w:eastAsia="GaramondMT" w:cs="Arial"/>
          <w:bCs/>
          <w:color w:val="000000"/>
          <w:szCs w:val="24"/>
          <w:lang w:eastAsia="en-GB"/>
        </w:rPr>
        <w:t xml:space="preserve"> </w:t>
      </w:r>
      <w:r w:rsidRPr="006B6AD5">
        <w:rPr>
          <w:rFonts w:eastAsia="GaramondMT" w:cs="Arial"/>
          <w:bCs/>
          <w:color w:val="000000"/>
          <w:szCs w:val="24"/>
          <w:lang w:eastAsia="en-GB"/>
        </w:rPr>
        <w:t>alternatives, of obtaining the necessary result;</w:t>
      </w:r>
    </w:p>
    <w:p w14:paraId="7DC539BC" w14:textId="77777777" w:rsidR="00163A0A" w:rsidRPr="006B6AD5" w:rsidRDefault="00A6692A" w:rsidP="00EA68DC">
      <w:pPr>
        <w:numPr>
          <w:ilvl w:val="0"/>
          <w:numId w:val="9"/>
        </w:numPr>
        <w:autoSpaceDE w:val="0"/>
        <w:autoSpaceDN w:val="0"/>
        <w:adjustRightInd w:val="0"/>
        <w:ind w:left="709" w:hanging="283"/>
        <w:rPr>
          <w:rFonts w:eastAsia="GaramondMT" w:cs="Arial"/>
          <w:bCs/>
          <w:color w:val="000000"/>
          <w:szCs w:val="24"/>
          <w:lang w:eastAsia="en-GB"/>
        </w:rPr>
      </w:pPr>
      <w:r w:rsidRPr="006B6AD5">
        <w:rPr>
          <w:rFonts w:eastAsia="GaramondMT" w:cs="Arial"/>
          <w:bCs/>
          <w:color w:val="000000"/>
          <w:szCs w:val="24"/>
          <w:lang w:eastAsia="en-GB"/>
        </w:rPr>
        <w:t>e</w:t>
      </w:r>
      <w:r w:rsidR="00163A0A" w:rsidRPr="006B6AD5">
        <w:rPr>
          <w:rFonts w:eastAsia="GaramondMT" w:cs="Arial"/>
          <w:bCs/>
          <w:color w:val="000000"/>
          <w:szCs w:val="24"/>
          <w:lang w:eastAsia="en-GB"/>
        </w:rPr>
        <w:t>videncing, as far as reasonably practicable, what other methods</w:t>
      </w:r>
      <w:r w:rsidRPr="006B6AD5">
        <w:rPr>
          <w:rFonts w:eastAsia="GaramondMT" w:cs="Arial"/>
          <w:bCs/>
          <w:color w:val="000000"/>
          <w:szCs w:val="24"/>
          <w:lang w:eastAsia="en-GB"/>
        </w:rPr>
        <w:t xml:space="preserve"> </w:t>
      </w:r>
      <w:r w:rsidR="00163A0A" w:rsidRPr="006B6AD5">
        <w:rPr>
          <w:rFonts w:eastAsia="GaramondMT" w:cs="Arial"/>
          <w:bCs/>
          <w:color w:val="000000"/>
          <w:szCs w:val="24"/>
          <w:lang w:eastAsia="en-GB"/>
        </w:rPr>
        <w:t>had been considered and why they were not implemented.</w:t>
      </w:r>
    </w:p>
    <w:p w14:paraId="7DC539BD" w14:textId="77777777" w:rsidR="00163A0A" w:rsidRPr="006B6AD5" w:rsidRDefault="00163A0A" w:rsidP="00EA68DC">
      <w:pPr>
        <w:ind w:left="426"/>
        <w:rPr>
          <w:rFonts w:cs="Arial"/>
        </w:rPr>
      </w:pPr>
    </w:p>
    <w:p w14:paraId="7DC539BE" w14:textId="77777777" w:rsidR="00DA3C48" w:rsidRPr="006B6AD5" w:rsidRDefault="00DA3C48" w:rsidP="00EA68DC">
      <w:pPr>
        <w:ind w:left="426"/>
        <w:rPr>
          <w:rFonts w:cs="Arial"/>
        </w:rPr>
      </w:pPr>
    </w:p>
    <w:p w14:paraId="0FC54AAB" w14:textId="77777777" w:rsidR="003B7B42" w:rsidRDefault="00030F5A" w:rsidP="003B7B42">
      <w:pPr>
        <w:shd w:val="clear" w:color="auto" w:fill="000000" w:themeFill="text1"/>
        <w:ind w:left="426"/>
        <w:rPr>
          <w:rFonts w:cs="Arial"/>
          <w:i/>
        </w:rPr>
      </w:pPr>
      <w:r w:rsidRPr="006B6AD5">
        <w:rPr>
          <w:rFonts w:cs="Arial"/>
          <w:i/>
        </w:rPr>
        <w:t xml:space="preserve">FOR EXAMPLE: </w:t>
      </w:r>
    </w:p>
    <w:p w14:paraId="68669AB1" w14:textId="77777777" w:rsidR="003B7B42" w:rsidRDefault="003B7B42" w:rsidP="003B7B42">
      <w:pPr>
        <w:shd w:val="clear" w:color="auto" w:fill="000000" w:themeFill="text1"/>
        <w:ind w:left="426"/>
        <w:rPr>
          <w:rFonts w:cs="Arial"/>
          <w:i/>
        </w:rPr>
      </w:pPr>
    </w:p>
    <w:p w14:paraId="7DC539BF" w14:textId="1ECE38D2" w:rsidR="00030F5A" w:rsidRPr="006B6AD5" w:rsidRDefault="00030F5A" w:rsidP="003B7B42">
      <w:pPr>
        <w:shd w:val="clear" w:color="auto" w:fill="000000" w:themeFill="text1"/>
        <w:ind w:left="426"/>
        <w:rPr>
          <w:rFonts w:cs="Arial"/>
          <w:i/>
          <w:szCs w:val="24"/>
        </w:rPr>
      </w:pPr>
      <w:r w:rsidRPr="006B6AD5">
        <w:rPr>
          <w:rFonts w:cs="Arial"/>
          <w:i/>
          <w:szCs w:val="24"/>
          <w:u w:val="single"/>
        </w:rPr>
        <w:t>Necessary</w:t>
      </w:r>
      <w:r w:rsidRPr="006B6AD5">
        <w:rPr>
          <w:rFonts w:cs="Arial"/>
          <w:i/>
          <w:szCs w:val="24"/>
        </w:rPr>
        <w:t xml:space="preserve"> - The filming of the alleged acts will tend to support or disprove the allegations and potentially provide independent evidence acceptable to a court.  If recorded evidence supports the allegations, this will enable justified and proportionate enforcement action to be taken. </w:t>
      </w:r>
    </w:p>
    <w:p w14:paraId="7DC539C0" w14:textId="77777777" w:rsidR="00030F5A" w:rsidRPr="006B6AD5" w:rsidRDefault="00030F5A" w:rsidP="003B7B42">
      <w:pPr>
        <w:shd w:val="clear" w:color="auto" w:fill="000000" w:themeFill="text1"/>
        <w:ind w:left="426"/>
        <w:rPr>
          <w:rFonts w:cs="Arial"/>
          <w:i/>
          <w:u w:val="single"/>
        </w:rPr>
      </w:pPr>
    </w:p>
    <w:p w14:paraId="7DC539C1" w14:textId="03DCF393" w:rsidR="00030F5A" w:rsidRDefault="00030F5A" w:rsidP="003B7B42">
      <w:pPr>
        <w:shd w:val="clear" w:color="auto" w:fill="000000" w:themeFill="text1"/>
        <w:ind w:left="426"/>
        <w:rPr>
          <w:rFonts w:cs="Arial"/>
          <w:i/>
          <w:szCs w:val="24"/>
        </w:rPr>
      </w:pPr>
      <w:r w:rsidRPr="006B6AD5">
        <w:rPr>
          <w:rFonts w:cs="Arial"/>
          <w:i/>
          <w:szCs w:val="24"/>
          <w:u w:val="single"/>
        </w:rPr>
        <w:t>Proportionate</w:t>
      </w:r>
      <w:r w:rsidRPr="006B6AD5">
        <w:rPr>
          <w:rFonts w:cs="Arial"/>
          <w:i/>
          <w:szCs w:val="24"/>
        </w:rPr>
        <w:t xml:space="preserve"> - The victims are being caused alarm, and distress by these incidents which are adversely affecting their quality of life.  No-one will be inconvenienced and given the nature of what has been reported, the use of this surveillance method is entirely proportionate to the circumstances. </w:t>
      </w:r>
    </w:p>
    <w:p w14:paraId="7100484E" w14:textId="77777777" w:rsidR="003B7B42" w:rsidRPr="006B6AD5" w:rsidRDefault="003B7B42" w:rsidP="003B7B42">
      <w:pPr>
        <w:shd w:val="clear" w:color="auto" w:fill="000000" w:themeFill="text1"/>
        <w:ind w:left="426"/>
        <w:rPr>
          <w:rFonts w:cs="Arial"/>
          <w:szCs w:val="24"/>
        </w:rPr>
      </w:pPr>
    </w:p>
    <w:p w14:paraId="7DC539C2" w14:textId="77777777" w:rsidR="00030F5A" w:rsidRPr="006B6AD5" w:rsidRDefault="00030F5A" w:rsidP="00EA68DC">
      <w:pPr>
        <w:ind w:left="426"/>
        <w:rPr>
          <w:rFonts w:cs="Arial"/>
        </w:rPr>
      </w:pPr>
    </w:p>
    <w:p w14:paraId="7DC539C3" w14:textId="77777777" w:rsidR="006C0843" w:rsidRPr="006B6AD5" w:rsidRDefault="006C0843" w:rsidP="003B7B42">
      <w:pPr>
        <w:pStyle w:val="Heading2"/>
        <w:numPr>
          <w:ilvl w:val="0"/>
          <w:numId w:val="13"/>
        </w:numPr>
        <w:ind w:left="426" w:hanging="426"/>
      </w:pPr>
      <w:bookmarkStart w:id="9" w:name="_Supply_details_of"/>
      <w:bookmarkEnd w:id="9"/>
      <w:r w:rsidRPr="003B7B42">
        <w:rPr>
          <w:color w:val="000000" w:themeColor="text1"/>
        </w:rPr>
        <w:t xml:space="preserve">Supply details of any potential </w:t>
      </w:r>
      <w:r w:rsidRPr="003B7B42">
        <w:rPr>
          <w:color w:val="000000" w:themeColor="text1"/>
          <w:u w:val="single"/>
        </w:rPr>
        <w:t>collateral intrusion</w:t>
      </w:r>
      <w:r w:rsidRPr="003B7B42">
        <w:rPr>
          <w:color w:val="000000" w:themeColor="text1"/>
        </w:rPr>
        <w:t xml:space="preserve"> and why the intrusion is unavoidable.  Describe the precautions you will take to minimise collateral intrusion.</w:t>
      </w:r>
    </w:p>
    <w:p w14:paraId="7DC539C4" w14:textId="77777777" w:rsidR="000D681D" w:rsidRPr="006B6AD5" w:rsidRDefault="000D681D" w:rsidP="00EA68DC">
      <w:pPr>
        <w:ind w:left="426"/>
        <w:rPr>
          <w:rFonts w:cs="Arial"/>
          <w:b/>
          <w:i/>
          <w:szCs w:val="24"/>
        </w:rPr>
      </w:pPr>
    </w:p>
    <w:p w14:paraId="7DC539C5" w14:textId="77777777" w:rsidR="00030F5A" w:rsidRPr="006B6AD5" w:rsidRDefault="00030F5A" w:rsidP="00EA68DC">
      <w:pPr>
        <w:autoSpaceDE w:val="0"/>
        <w:autoSpaceDN w:val="0"/>
        <w:adjustRightInd w:val="0"/>
        <w:ind w:left="426"/>
        <w:rPr>
          <w:rFonts w:cs="Arial"/>
        </w:rPr>
      </w:pPr>
      <w:r w:rsidRPr="006B6AD5">
        <w:rPr>
          <w:rFonts w:cs="Arial"/>
        </w:rPr>
        <w:t xml:space="preserve">Before authorising applications for directed or intrusive surveillance, the authorising officer should also </w:t>
      </w:r>
      <w:proofErr w:type="gramStart"/>
      <w:r w:rsidRPr="006B6AD5">
        <w:rPr>
          <w:rFonts w:cs="Arial"/>
        </w:rPr>
        <w:t>take into account</w:t>
      </w:r>
      <w:proofErr w:type="gramEnd"/>
      <w:r w:rsidRPr="006B6AD5">
        <w:rPr>
          <w:rFonts w:cs="Arial"/>
        </w:rPr>
        <w:t xml:space="preserve"> the risk of obtaining private information about persons who are not subjects of the surveillance or property interference activity (collateral intrusion).  </w:t>
      </w:r>
    </w:p>
    <w:p w14:paraId="7DC539C6" w14:textId="77777777" w:rsidR="00030F5A" w:rsidRPr="006B6AD5" w:rsidRDefault="00030F5A" w:rsidP="00EA68DC">
      <w:pPr>
        <w:autoSpaceDE w:val="0"/>
        <w:autoSpaceDN w:val="0"/>
        <w:adjustRightInd w:val="0"/>
        <w:ind w:left="426"/>
        <w:rPr>
          <w:rFonts w:cs="Arial"/>
        </w:rPr>
      </w:pPr>
    </w:p>
    <w:p w14:paraId="7DC539C7" w14:textId="77777777" w:rsidR="00030F5A" w:rsidRPr="006B6AD5" w:rsidRDefault="00030F5A" w:rsidP="00EA68DC">
      <w:pPr>
        <w:autoSpaceDE w:val="0"/>
        <w:autoSpaceDN w:val="0"/>
        <w:adjustRightInd w:val="0"/>
        <w:ind w:left="426"/>
        <w:rPr>
          <w:rFonts w:cs="Arial"/>
        </w:rPr>
      </w:pPr>
      <w:r w:rsidRPr="006B6AD5">
        <w:rPr>
          <w:rFonts w:cs="Arial"/>
        </w:rPr>
        <w:t>Measures should be taken, wherever practicable, to avoid or minimise unnecessary intrusion into the privacy of those who are not the intended subjects of the surveillance activity. Where such collateral intrusion is unavoidable, the activities may still be authorised, provided this intrusion is considered proportionate to what is sought to be achieved. The same proportionality tests apply to the likelihood of collateral intrusion as to intrusion into the privacy of the intended subject of the surveillance.</w:t>
      </w:r>
    </w:p>
    <w:p w14:paraId="7DC539C8" w14:textId="77777777" w:rsidR="00030F5A" w:rsidRPr="006B6AD5" w:rsidRDefault="00030F5A" w:rsidP="00030F5A">
      <w:pPr>
        <w:autoSpaceDE w:val="0"/>
        <w:autoSpaceDN w:val="0"/>
        <w:adjustRightInd w:val="0"/>
        <w:ind w:left="720"/>
        <w:rPr>
          <w:rFonts w:cs="Arial"/>
        </w:rPr>
      </w:pPr>
    </w:p>
    <w:p w14:paraId="7DC539C9" w14:textId="77777777" w:rsidR="000D681D" w:rsidRDefault="00030F5A" w:rsidP="003B7B42">
      <w:pPr>
        <w:autoSpaceDE w:val="0"/>
        <w:autoSpaceDN w:val="0"/>
        <w:adjustRightInd w:val="0"/>
        <w:ind w:left="426"/>
        <w:rPr>
          <w:rFonts w:cs="Arial"/>
        </w:rPr>
      </w:pPr>
      <w:r w:rsidRPr="006B6AD5">
        <w:rPr>
          <w:rFonts w:cs="Arial"/>
        </w:rPr>
        <w:t>All applications should therefore include an assessment of the risk of collateral intrusion and details of any measures taken to limit this,</w:t>
      </w:r>
      <w:r w:rsidR="001754FF" w:rsidRPr="006B6AD5">
        <w:rPr>
          <w:rFonts w:cs="Arial"/>
        </w:rPr>
        <w:t xml:space="preserve"> </w:t>
      </w:r>
      <w:r w:rsidRPr="006B6AD5">
        <w:rPr>
          <w:rFonts w:cs="Arial"/>
        </w:rPr>
        <w:t>to enable the authorising officer</w:t>
      </w:r>
      <w:r w:rsidR="001754FF" w:rsidRPr="006B6AD5">
        <w:rPr>
          <w:rFonts w:cs="Arial"/>
        </w:rPr>
        <w:t xml:space="preserve"> fully to consider the proportionality of the proposed actions.</w:t>
      </w:r>
    </w:p>
    <w:p w14:paraId="68ECB333" w14:textId="77777777" w:rsidR="006A13EE" w:rsidRDefault="006A13EE" w:rsidP="003B7B42">
      <w:pPr>
        <w:autoSpaceDE w:val="0"/>
        <w:autoSpaceDN w:val="0"/>
        <w:adjustRightInd w:val="0"/>
        <w:ind w:left="426"/>
        <w:rPr>
          <w:rFonts w:cs="Arial"/>
        </w:rPr>
      </w:pPr>
    </w:p>
    <w:p w14:paraId="7DC539CB" w14:textId="77777777" w:rsidR="000D681D" w:rsidRPr="006B6AD5" w:rsidRDefault="000D681D" w:rsidP="003B7B42">
      <w:pPr>
        <w:shd w:val="clear" w:color="auto" w:fill="000000" w:themeFill="text1"/>
        <w:ind w:left="426"/>
        <w:rPr>
          <w:rFonts w:cs="Arial"/>
          <w:i/>
        </w:rPr>
      </w:pPr>
      <w:r w:rsidRPr="006B6AD5">
        <w:rPr>
          <w:rFonts w:cs="Arial"/>
          <w:i/>
        </w:rPr>
        <w:t xml:space="preserve">FOR EXAMPLE: </w:t>
      </w:r>
      <w:r w:rsidRPr="006B6AD5">
        <w:rPr>
          <w:rFonts w:cs="Arial"/>
          <w:i/>
          <w:szCs w:val="24"/>
        </w:rPr>
        <w:t xml:space="preserve">The mobile camera will be fixed and pan the area accessible by residents and other members of the public.  </w:t>
      </w:r>
    </w:p>
    <w:p w14:paraId="7DC539CC" w14:textId="77777777" w:rsidR="000D681D" w:rsidRPr="006B6AD5" w:rsidRDefault="000D681D" w:rsidP="003B7B42">
      <w:pPr>
        <w:ind w:left="426"/>
        <w:rPr>
          <w:rFonts w:cs="Arial"/>
          <w:i/>
          <w:szCs w:val="24"/>
        </w:rPr>
      </w:pPr>
    </w:p>
    <w:p w14:paraId="7DC539CD" w14:textId="77777777" w:rsidR="000D681D" w:rsidRPr="006B6AD5" w:rsidRDefault="000D681D" w:rsidP="003B7B42">
      <w:pPr>
        <w:shd w:val="clear" w:color="auto" w:fill="000000" w:themeFill="text1"/>
        <w:ind w:left="426"/>
        <w:rPr>
          <w:rFonts w:cs="Arial"/>
          <w:i/>
          <w:szCs w:val="24"/>
        </w:rPr>
      </w:pPr>
      <w:r w:rsidRPr="006B6AD5">
        <w:rPr>
          <w:rFonts w:cs="Arial"/>
          <w:i/>
          <w:szCs w:val="24"/>
        </w:rPr>
        <w:t>Where people not involved in crime and disorder (</w:t>
      </w:r>
      <w:proofErr w:type="spellStart"/>
      <w:r w:rsidRPr="006B6AD5">
        <w:rPr>
          <w:rFonts w:cs="Arial"/>
          <w:i/>
          <w:szCs w:val="24"/>
        </w:rPr>
        <w:t>eg</w:t>
      </w:r>
      <w:proofErr w:type="spellEnd"/>
      <w:r w:rsidRPr="006B6AD5">
        <w:rPr>
          <w:rFonts w:cs="Arial"/>
          <w:i/>
          <w:szCs w:val="24"/>
        </w:rPr>
        <w:t xml:space="preserve"> passers</w:t>
      </w:r>
      <w:r w:rsidR="001754FF" w:rsidRPr="006B6AD5">
        <w:rPr>
          <w:rFonts w:cs="Arial"/>
          <w:i/>
          <w:szCs w:val="24"/>
        </w:rPr>
        <w:t>-</w:t>
      </w:r>
      <w:r w:rsidRPr="006B6AD5">
        <w:rPr>
          <w:rFonts w:cs="Arial"/>
          <w:i/>
          <w:szCs w:val="24"/>
        </w:rPr>
        <w:t>by) are inadvertently recorded no attempts will be made to trace them.  Should the film be used for evidential purposes or for showing to witnesses or other relevant people, steps will be taken to protect the anonymity of those people not involved.</w:t>
      </w:r>
    </w:p>
    <w:p w14:paraId="7DC539CE" w14:textId="77777777" w:rsidR="000D681D" w:rsidRPr="006B6AD5" w:rsidRDefault="000D681D" w:rsidP="003B7B42">
      <w:pPr>
        <w:autoSpaceDE w:val="0"/>
        <w:autoSpaceDN w:val="0"/>
        <w:adjustRightInd w:val="0"/>
        <w:ind w:left="720"/>
        <w:rPr>
          <w:rFonts w:cs="Arial"/>
          <w:i/>
          <w:szCs w:val="24"/>
        </w:rPr>
      </w:pPr>
    </w:p>
    <w:p w14:paraId="7DC539D5" w14:textId="1248EE79" w:rsidR="001B6BF4" w:rsidRPr="006B6AD5" w:rsidRDefault="001B6BF4" w:rsidP="00DB2FFB">
      <w:pPr>
        <w:autoSpaceDE w:val="0"/>
        <w:autoSpaceDN w:val="0"/>
        <w:adjustRightInd w:val="0"/>
        <w:ind w:left="1080"/>
        <w:rPr>
          <w:rFonts w:cs="Arial"/>
        </w:rPr>
      </w:pPr>
    </w:p>
    <w:sectPr w:rsidR="001B6BF4" w:rsidRPr="006B6AD5" w:rsidSect="00BB4BA4">
      <w:headerReference w:type="default" r:id="rId23"/>
      <w:footerReference w:type="default" r:id="rId24"/>
      <w:pgSz w:w="11906" w:h="16838"/>
      <w:pgMar w:top="1258" w:right="1133" w:bottom="993" w:left="1440" w:header="284"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539E3" w14:textId="77777777" w:rsidR="000E3C3D" w:rsidRDefault="000E3C3D" w:rsidP="00A126AD">
      <w:r>
        <w:separator/>
      </w:r>
    </w:p>
  </w:endnote>
  <w:endnote w:type="continuationSeparator" w:id="0">
    <w:p w14:paraId="7DC539E4" w14:textId="77777777" w:rsidR="000E3C3D" w:rsidRDefault="000E3C3D" w:rsidP="00A1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M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73700523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203420E" w14:textId="32A06E2F" w:rsidR="000D46DA" w:rsidRPr="000D46DA" w:rsidRDefault="000D46DA" w:rsidP="000D46DA">
            <w:pPr>
              <w:pStyle w:val="Footer"/>
              <w:rPr>
                <w:sz w:val="16"/>
                <w:szCs w:val="16"/>
              </w:rPr>
            </w:pPr>
            <w:r>
              <w:rPr>
                <w:sz w:val="16"/>
                <w:szCs w:val="16"/>
              </w:rPr>
              <w:t>Covert/Directed Surveillance Application Form</w:t>
            </w:r>
            <w:r>
              <w:rPr>
                <w:sz w:val="16"/>
                <w:szCs w:val="16"/>
              </w:rPr>
              <w:tab/>
            </w:r>
            <w:r>
              <w:rPr>
                <w:sz w:val="16"/>
                <w:szCs w:val="16"/>
              </w:rPr>
              <w:tab/>
            </w:r>
            <w:r w:rsidRPr="000D46DA">
              <w:rPr>
                <w:sz w:val="16"/>
                <w:szCs w:val="16"/>
              </w:rPr>
              <w:t xml:space="preserve">Page </w:t>
            </w:r>
            <w:r w:rsidRPr="000D46DA">
              <w:rPr>
                <w:b/>
                <w:bCs/>
                <w:sz w:val="16"/>
                <w:szCs w:val="16"/>
              </w:rPr>
              <w:fldChar w:fldCharType="begin"/>
            </w:r>
            <w:r w:rsidRPr="000D46DA">
              <w:rPr>
                <w:b/>
                <w:bCs/>
                <w:sz w:val="16"/>
                <w:szCs w:val="16"/>
              </w:rPr>
              <w:instrText xml:space="preserve"> PAGE </w:instrText>
            </w:r>
            <w:r w:rsidRPr="000D46DA">
              <w:rPr>
                <w:b/>
                <w:bCs/>
                <w:sz w:val="16"/>
                <w:szCs w:val="16"/>
              </w:rPr>
              <w:fldChar w:fldCharType="separate"/>
            </w:r>
            <w:r w:rsidRPr="000D46DA">
              <w:rPr>
                <w:b/>
                <w:bCs/>
                <w:noProof/>
                <w:sz w:val="16"/>
                <w:szCs w:val="16"/>
              </w:rPr>
              <w:t>2</w:t>
            </w:r>
            <w:r w:rsidRPr="000D46DA">
              <w:rPr>
                <w:b/>
                <w:bCs/>
                <w:sz w:val="16"/>
                <w:szCs w:val="16"/>
              </w:rPr>
              <w:fldChar w:fldCharType="end"/>
            </w:r>
            <w:r w:rsidRPr="000D46DA">
              <w:rPr>
                <w:sz w:val="16"/>
                <w:szCs w:val="16"/>
              </w:rPr>
              <w:t xml:space="preserve"> of </w:t>
            </w:r>
            <w:r w:rsidRPr="000D46DA">
              <w:rPr>
                <w:b/>
                <w:bCs/>
                <w:sz w:val="16"/>
                <w:szCs w:val="16"/>
              </w:rPr>
              <w:fldChar w:fldCharType="begin"/>
            </w:r>
            <w:r w:rsidRPr="000D46DA">
              <w:rPr>
                <w:b/>
                <w:bCs/>
                <w:sz w:val="16"/>
                <w:szCs w:val="16"/>
              </w:rPr>
              <w:instrText xml:space="preserve"> NUMPAGES  </w:instrText>
            </w:r>
            <w:r w:rsidRPr="000D46DA">
              <w:rPr>
                <w:b/>
                <w:bCs/>
                <w:sz w:val="16"/>
                <w:szCs w:val="16"/>
              </w:rPr>
              <w:fldChar w:fldCharType="separate"/>
            </w:r>
            <w:r w:rsidRPr="000D46DA">
              <w:rPr>
                <w:b/>
                <w:bCs/>
                <w:noProof/>
                <w:sz w:val="16"/>
                <w:szCs w:val="16"/>
              </w:rPr>
              <w:t>2</w:t>
            </w:r>
            <w:r w:rsidRPr="000D46DA">
              <w:rPr>
                <w:b/>
                <w:bCs/>
                <w:sz w:val="16"/>
                <w:szCs w:val="16"/>
              </w:rPr>
              <w:fldChar w:fldCharType="end"/>
            </w:r>
          </w:p>
        </w:sdtContent>
      </w:sdt>
    </w:sdtContent>
  </w:sdt>
  <w:p w14:paraId="7DC539E6" w14:textId="258B09CA" w:rsidR="001B6BF4" w:rsidRPr="000D46DA" w:rsidRDefault="001B6BF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39E1" w14:textId="77777777" w:rsidR="000E3C3D" w:rsidRDefault="000E3C3D" w:rsidP="00A126AD">
      <w:r>
        <w:separator/>
      </w:r>
    </w:p>
  </w:footnote>
  <w:footnote w:type="continuationSeparator" w:id="0">
    <w:p w14:paraId="7DC539E2" w14:textId="77777777" w:rsidR="000E3C3D" w:rsidRDefault="000E3C3D" w:rsidP="00A1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DCFC" w14:textId="5D220478" w:rsidR="001B677F" w:rsidRPr="000D46DA" w:rsidRDefault="001B677F">
    <w:pPr>
      <w:pStyle w:val="Header"/>
      <w:rPr>
        <w:sz w:val="16"/>
        <w:szCs w:val="16"/>
      </w:rPr>
    </w:pPr>
    <w:r w:rsidRPr="000D46DA">
      <w:rPr>
        <w:sz w:val="16"/>
        <w:szCs w:val="16"/>
      </w:rPr>
      <w:t xml:space="preserve">Classification:  </w:t>
    </w:r>
    <w:r w:rsidR="000D46DA" w:rsidRPr="000D46DA">
      <w:rPr>
        <w:sz w:val="16"/>
        <w:szCs w:val="16"/>
      </w:rPr>
      <w:t xml:space="preserve"> </w:t>
    </w:r>
    <w:r w:rsidR="002C7217">
      <w:rPr>
        <w:sz w:val="16"/>
        <w:szCs w:val="16"/>
      </w:rPr>
      <w:t xml:space="preserve">When completed - </w:t>
    </w:r>
    <w:r w:rsidRPr="000D46DA">
      <w:rPr>
        <w:sz w:val="16"/>
        <w:szCs w:val="16"/>
      </w:rPr>
      <w:t xml:space="preserve">Highly Confidential </w:t>
    </w:r>
  </w:p>
  <w:p w14:paraId="44E3D372" w14:textId="18C28465" w:rsidR="001B677F" w:rsidRDefault="000D46DA">
    <w:pPr>
      <w:pStyle w:val="Header"/>
    </w:pPr>
    <w:r w:rsidRPr="000D46DA">
      <w:rPr>
        <w:sz w:val="16"/>
        <w:szCs w:val="16"/>
      </w:rPr>
      <w:t xml:space="preserve">Category: Legal </w:t>
    </w:r>
    <w:r w:rsidRPr="000D46DA">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D30"/>
    <w:multiLevelType w:val="hybridMultilevel"/>
    <w:tmpl w:val="D6CA937E"/>
    <w:lvl w:ilvl="0" w:tplc="88AA798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4F60"/>
    <w:multiLevelType w:val="hybridMultilevel"/>
    <w:tmpl w:val="BC2A29A6"/>
    <w:lvl w:ilvl="0" w:tplc="05B09042">
      <w:start w:val="1"/>
      <w:numFmt w:val="bullet"/>
      <w:lvlText w:val=""/>
      <w:lvlJc w:val="left"/>
      <w:pPr>
        <w:ind w:left="180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624923"/>
    <w:multiLevelType w:val="hybridMultilevel"/>
    <w:tmpl w:val="BC92C9C4"/>
    <w:lvl w:ilvl="0" w:tplc="460C925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52958"/>
    <w:multiLevelType w:val="hybridMultilevel"/>
    <w:tmpl w:val="D0025C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22F1E68"/>
    <w:multiLevelType w:val="hybridMultilevel"/>
    <w:tmpl w:val="1E7C0530"/>
    <w:lvl w:ilvl="0" w:tplc="8F1CBAC2">
      <w:start w:val="9"/>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C9260B"/>
    <w:multiLevelType w:val="hybridMultilevel"/>
    <w:tmpl w:val="9F7CDDEE"/>
    <w:lvl w:ilvl="0" w:tplc="E8EC372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449A8"/>
    <w:multiLevelType w:val="hybridMultilevel"/>
    <w:tmpl w:val="105024CA"/>
    <w:lvl w:ilvl="0" w:tplc="8C5AC17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3429F"/>
    <w:multiLevelType w:val="hybridMultilevel"/>
    <w:tmpl w:val="80F0DC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01177F"/>
    <w:multiLevelType w:val="hybridMultilevel"/>
    <w:tmpl w:val="D26028BE"/>
    <w:lvl w:ilvl="0" w:tplc="C058A4FE">
      <w:start w:val="1"/>
      <w:numFmt w:val="decimal"/>
      <w:lvlText w:val="%1."/>
      <w:lvlJc w:val="left"/>
      <w:pPr>
        <w:ind w:left="720" w:hanging="360"/>
      </w:pPr>
      <w:rPr>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80012"/>
    <w:multiLevelType w:val="hybridMultilevel"/>
    <w:tmpl w:val="A0D82976"/>
    <w:lvl w:ilvl="0" w:tplc="59825F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49752E"/>
    <w:multiLevelType w:val="hybridMultilevel"/>
    <w:tmpl w:val="4C585088"/>
    <w:lvl w:ilvl="0" w:tplc="08090001">
      <w:start w:val="1"/>
      <w:numFmt w:val="bullet"/>
      <w:lvlText w:val=""/>
      <w:lvlJc w:val="left"/>
      <w:pPr>
        <w:ind w:left="2576" w:hanging="360"/>
      </w:pPr>
      <w:rPr>
        <w:rFonts w:ascii="Symbol" w:hAnsi="Symbol" w:hint="default"/>
      </w:rPr>
    </w:lvl>
    <w:lvl w:ilvl="1" w:tplc="08090003">
      <w:start w:val="1"/>
      <w:numFmt w:val="bullet"/>
      <w:lvlText w:val="o"/>
      <w:lvlJc w:val="left"/>
      <w:pPr>
        <w:ind w:left="3296" w:hanging="360"/>
      </w:pPr>
      <w:rPr>
        <w:rFonts w:ascii="Courier New" w:hAnsi="Courier New" w:cs="Courier New" w:hint="default"/>
      </w:rPr>
    </w:lvl>
    <w:lvl w:ilvl="2" w:tplc="08090005" w:tentative="1">
      <w:start w:val="1"/>
      <w:numFmt w:val="bullet"/>
      <w:lvlText w:val=""/>
      <w:lvlJc w:val="left"/>
      <w:pPr>
        <w:ind w:left="4016" w:hanging="360"/>
      </w:pPr>
      <w:rPr>
        <w:rFonts w:ascii="Wingdings" w:hAnsi="Wingdings" w:hint="default"/>
      </w:rPr>
    </w:lvl>
    <w:lvl w:ilvl="3" w:tplc="08090001" w:tentative="1">
      <w:start w:val="1"/>
      <w:numFmt w:val="bullet"/>
      <w:lvlText w:val=""/>
      <w:lvlJc w:val="left"/>
      <w:pPr>
        <w:ind w:left="4736" w:hanging="360"/>
      </w:pPr>
      <w:rPr>
        <w:rFonts w:ascii="Symbol" w:hAnsi="Symbol" w:hint="default"/>
      </w:rPr>
    </w:lvl>
    <w:lvl w:ilvl="4" w:tplc="08090003" w:tentative="1">
      <w:start w:val="1"/>
      <w:numFmt w:val="bullet"/>
      <w:lvlText w:val="o"/>
      <w:lvlJc w:val="left"/>
      <w:pPr>
        <w:ind w:left="5456" w:hanging="360"/>
      </w:pPr>
      <w:rPr>
        <w:rFonts w:ascii="Courier New" w:hAnsi="Courier New" w:cs="Courier New" w:hint="default"/>
      </w:rPr>
    </w:lvl>
    <w:lvl w:ilvl="5" w:tplc="08090005" w:tentative="1">
      <w:start w:val="1"/>
      <w:numFmt w:val="bullet"/>
      <w:lvlText w:val=""/>
      <w:lvlJc w:val="left"/>
      <w:pPr>
        <w:ind w:left="6176" w:hanging="360"/>
      </w:pPr>
      <w:rPr>
        <w:rFonts w:ascii="Wingdings" w:hAnsi="Wingdings" w:hint="default"/>
      </w:rPr>
    </w:lvl>
    <w:lvl w:ilvl="6" w:tplc="08090001" w:tentative="1">
      <w:start w:val="1"/>
      <w:numFmt w:val="bullet"/>
      <w:lvlText w:val=""/>
      <w:lvlJc w:val="left"/>
      <w:pPr>
        <w:ind w:left="6896" w:hanging="360"/>
      </w:pPr>
      <w:rPr>
        <w:rFonts w:ascii="Symbol" w:hAnsi="Symbol" w:hint="default"/>
      </w:rPr>
    </w:lvl>
    <w:lvl w:ilvl="7" w:tplc="08090003" w:tentative="1">
      <w:start w:val="1"/>
      <w:numFmt w:val="bullet"/>
      <w:lvlText w:val="o"/>
      <w:lvlJc w:val="left"/>
      <w:pPr>
        <w:ind w:left="7616" w:hanging="360"/>
      </w:pPr>
      <w:rPr>
        <w:rFonts w:ascii="Courier New" w:hAnsi="Courier New" w:cs="Courier New" w:hint="default"/>
      </w:rPr>
    </w:lvl>
    <w:lvl w:ilvl="8" w:tplc="08090005" w:tentative="1">
      <w:start w:val="1"/>
      <w:numFmt w:val="bullet"/>
      <w:lvlText w:val=""/>
      <w:lvlJc w:val="left"/>
      <w:pPr>
        <w:ind w:left="8336" w:hanging="360"/>
      </w:pPr>
      <w:rPr>
        <w:rFonts w:ascii="Wingdings" w:hAnsi="Wingdings" w:hint="default"/>
      </w:rPr>
    </w:lvl>
  </w:abstractNum>
  <w:abstractNum w:abstractNumId="11" w15:restartNumberingAfterBreak="0">
    <w:nsid w:val="517E24CF"/>
    <w:multiLevelType w:val="hybridMultilevel"/>
    <w:tmpl w:val="FF8A19D2"/>
    <w:lvl w:ilvl="0" w:tplc="C21AF2BE">
      <w:start w:val="7"/>
      <w:numFmt w:val="bullet"/>
      <w:lvlText w:val="-"/>
      <w:lvlJc w:val="left"/>
      <w:pPr>
        <w:ind w:left="1080" w:hanging="360"/>
      </w:pPr>
      <w:rPr>
        <w:rFonts w:ascii="Arial" w:eastAsia="GaramondMT"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E701C3"/>
    <w:multiLevelType w:val="hybridMultilevel"/>
    <w:tmpl w:val="5BE4CD3C"/>
    <w:lvl w:ilvl="0" w:tplc="4A7CFB88">
      <w:start w:val="9"/>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287C97"/>
    <w:multiLevelType w:val="hybridMultilevel"/>
    <w:tmpl w:val="BBFC2260"/>
    <w:lvl w:ilvl="0" w:tplc="8C5AC17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81A58"/>
    <w:multiLevelType w:val="hybridMultilevel"/>
    <w:tmpl w:val="CE36A2BC"/>
    <w:lvl w:ilvl="0" w:tplc="309AE97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04384"/>
    <w:multiLevelType w:val="hybridMultilevel"/>
    <w:tmpl w:val="BBCC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194820">
    <w:abstractNumId w:val="4"/>
  </w:num>
  <w:num w:numId="2" w16cid:durableId="1402941976">
    <w:abstractNumId w:val="3"/>
  </w:num>
  <w:num w:numId="3" w16cid:durableId="1121806084">
    <w:abstractNumId w:val="2"/>
  </w:num>
  <w:num w:numId="4" w16cid:durableId="18968113">
    <w:abstractNumId w:val="0"/>
  </w:num>
  <w:num w:numId="5" w16cid:durableId="1456873135">
    <w:abstractNumId w:val="9"/>
  </w:num>
  <w:num w:numId="6" w16cid:durableId="305210904">
    <w:abstractNumId w:val="14"/>
  </w:num>
  <w:num w:numId="7" w16cid:durableId="71591423">
    <w:abstractNumId w:val="11"/>
  </w:num>
  <w:num w:numId="8" w16cid:durableId="662928375">
    <w:abstractNumId w:val="1"/>
  </w:num>
  <w:num w:numId="9" w16cid:durableId="1344472165">
    <w:abstractNumId w:val="10"/>
  </w:num>
  <w:num w:numId="10" w16cid:durableId="1352948628">
    <w:abstractNumId w:val="12"/>
  </w:num>
  <w:num w:numId="11" w16cid:durableId="2133282272">
    <w:abstractNumId w:val="8"/>
  </w:num>
  <w:num w:numId="12" w16cid:durableId="2031711884">
    <w:abstractNumId w:val="5"/>
  </w:num>
  <w:num w:numId="13" w16cid:durableId="1542936777">
    <w:abstractNumId w:val="13"/>
  </w:num>
  <w:num w:numId="14" w16cid:durableId="1238174906">
    <w:abstractNumId w:val="15"/>
  </w:num>
  <w:num w:numId="15" w16cid:durableId="552889078">
    <w:abstractNumId w:val="7"/>
  </w:num>
  <w:num w:numId="16" w16cid:durableId="6171780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Lui">
    <w15:presenceInfo w15:providerId="AD" w15:userId="S::Jo.Lui@hyde-housing.co.uk::7fa6c44e-9151-4dd6-8a81-b3c3d4d00d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98"/>
    <w:rsid w:val="0000432A"/>
    <w:rsid w:val="00010986"/>
    <w:rsid w:val="00016BA7"/>
    <w:rsid w:val="00030F5A"/>
    <w:rsid w:val="0005053A"/>
    <w:rsid w:val="00080A79"/>
    <w:rsid w:val="000D2641"/>
    <w:rsid w:val="000D46DA"/>
    <w:rsid w:val="000D681D"/>
    <w:rsid w:val="000E3C3D"/>
    <w:rsid w:val="000E6293"/>
    <w:rsid w:val="001005FC"/>
    <w:rsid w:val="001120E8"/>
    <w:rsid w:val="00133ACE"/>
    <w:rsid w:val="001601B4"/>
    <w:rsid w:val="00160DA6"/>
    <w:rsid w:val="00163A0A"/>
    <w:rsid w:val="001705D6"/>
    <w:rsid w:val="001754FF"/>
    <w:rsid w:val="00180CC1"/>
    <w:rsid w:val="0018609B"/>
    <w:rsid w:val="00193BC0"/>
    <w:rsid w:val="001B677F"/>
    <w:rsid w:val="001B6BF4"/>
    <w:rsid w:val="001C719E"/>
    <w:rsid w:val="0020282C"/>
    <w:rsid w:val="0021752D"/>
    <w:rsid w:val="00250B22"/>
    <w:rsid w:val="00270DA4"/>
    <w:rsid w:val="00272786"/>
    <w:rsid w:val="00291558"/>
    <w:rsid w:val="002A686F"/>
    <w:rsid w:val="002C19E5"/>
    <w:rsid w:val="002C7217"/>
    <w:rsid w:val="003149FF"/>
    <w:rsid w:val="0033150F"/>
    <w:rsid w:val="00341D63"/>
    <w:rsid w:val="003549EE"/>
    <w:rsid w:val="00386CC2"/>
    <w:rsid w:val="003B7B42"/>
    <w:rsid w:val="003C05CC"/>
    <w:rsid w:val="003D12D9"/>
    <w:rsid w:val="004141B4"/>
    <w:rsid w:val="00414643"/>
    <w:rsid w:val="00417699"/>
    <w:rsid w:val="00426B00"/>
    <w:rsid w:val="00427659"/>
    <w:rsid w:val="00453D1A"/>
    <w:rsid w:val="00473BDF"/>
    <w:rsid w:val="00492C4F"/>
    <w:rsid w:val="004C6F20"/>
    <w:rsid w:val="004C7C08"/>
    <w:rsid w:val="00513BD1"/>
    <w:rsid w:val="00532DA1"/>
    <w:rsid w:val="0055715E"/>
    <w:rsid w:val="00560818"/>
    <w:rsid w:val="005A1154"/>
    <w:rsid w:val="005C39E3"/>
    <w:rsid w:val="005C3EA1"/>
    <w:rsid w:val="00603274"/>
    <w:rsid w:val="006272FF"/>
    <w:rsid w:val="00627A06"/>
    <w:rsid w:val="00653CE3"/>
    <w:rsid w:val="00670A18"/>
    <w:rsid w:val="006713A0"/>
    <w:rsid w:val="00672171"/>
    <w:rsid w:val="00676857"/>
    <w:rsid w:val="00690221"/>
    <w:rsid w:val="00693360"/>
    <w:rsid w:val="006A13EE"/>
    <w:rsid w:val="006A362C"/>
    <w:rsid w:val="006B6AD5"/>
    <w:rsid w:val="006C0843"/>
    <w:rsid w:val="006C4143"/>
    <w:rsid w:val="006D0913"/>
    <w:rsid w:val="006E5E38"/>
    <w:rsid w:val="00731BFB"/>
    <w:rsid w:val="007515A8"/>
    <w:rsid w:val="00760D7C"/>
    <w:rsid w:val="00776921"/>
    <w:rsid w:val="0077784A"/>
    <w:rsid w:val="007B5AE1"/>
    <w:rsid w:val="007C1ADF"/>
    <w:rsid w:val="007C2D84"/>
    <w:rsid w:val="00824777"/>
    <w:rsid w:val="008314FB"/>
    <w:rsid w:val="00860E68"/>
    <w:rsid w:val="008801E4"/>
    <w:rsid w:val="008C2762"/>
    <w:rsid w:val="00945B98"/>
    <w:rsid w:val="0095472B"/>
    <w:rsid w:val="00956DA6"/>
    <w:rsid w:val="00957DEA"/>
    <w:rsid w:val="0096384D"/>
    <w:rsid w:val="009A502B"/>
    <w:rsid w:val="009A6716"/>
    <w:rsid w:val="00A126AD"/>
    <w:rsid w:val="00A51FB6"/>
    <w:rsid w:val="00A65177"/>
    <w:rsid w:val="00A6692A"/>
    <w:rsid w:val="00A82DE2"/>
    <w:rsid w:val="00A962F7"/>
    <w:rsid w:val="00AA5A9F"/>
    <w:rsid w:val="00AB22D4"/>
    <w:rsid w:val="00AF3C32"/>
    <w:rsid w:val="00B525F2"/>
    <w:rsid w:val="00BB4BA4"/>
    <w:rsid w:val="00BC4817"/>
    <w:rsid w:val="00C1601C"/>
    <w:rsid w:val="00C565EF"/>
    <w:rsid w:val="00CA7A86"/>
    <w:rsid w:val="00CD7F08"/>
    <w:rsid w:val="00D242F1"/>
    <w:rsid w:val="00D52049"/>
    <w:rsid w:val="00D5245D"/>
    <w:rsid w:val="00D73798"/>
    <w:rsid w:val="00D83BD8"/>
    <w:rsid w:val="00DA3C48"/>
    <w:rsid w:val="00DB0A68"/>
    <w:rsid w:val="00DB2FFB"/>
    <w:rsid w:val="00DF78DF"/>
    <w:rsid w:val="00E41211"/>
    <w:rsid w:val="00E708AA"/>
    <w:rsid w:val="00EA68DC"/>
    <w:rsid w:val="00EB36F8"/>
    <w:rsid w:val="00F15BF9"/>
    <w:rsid w:val="00F34947"/>
    <w:rsid w:val="00F67D2C"/>
    <w:rsid w:val="00F75DFA"/>
    <w:rsid w:val="00F85BF4"/>
    <w:rsid w:val="00F94948"/>
    <w:rsid w:val="00FA16B1"/>
    <w:rsid w:val="00FA5782"/>
    <w:rsid w:val="00FE0767"/>
    <w:rsid w:val="00FF0E26"/>
    <w:rsid w:val="0B3647BB"/>
    <w:rsid w:val="12CEE27B"/>
    <w:rsid w:val="228ADDAB"/>
    <w:rsid w:val="3861F79A"/>
    <w:rsid w:val="503BD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C538EA"/>
  <w15:docId w15:val="{51426C42-00B8-4878-830F-46D05A5A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43"/>
    <w:rPr>
      <w:sz w:val="24"/>
      <w:szCs w:val="22"/>
      <w:lang w:eastAsia="en-US"/>
    </w:rPr>
  </w:style>
  <w:style w:type="paragraph" w:styleId="Heading1">
    <w:name w:val="heading 1"/>
    <w:basedOn w:val="Normal"/>
    <w:next w:val="Normal"/>
    <w:link w:val="Heading1Char"/>
    <w:uiPriority w:val="9"/>
    <w:qFormat/>
    <w:rsid w:val="00F75DF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75DF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75DFA"/>
    <w:pPr>
      <w:keepNext/>
      <w:keepLines/>
      <w:spacing w:before="200"/>
      <w:outlineLvl w:val="2"/>
    </w:pPr>
    <w:rPr>
      <w:rFonts w:ascii="Cambria" w:eastAsia="Times New Roman" w:hAnsi="Cambria"/>
      <w:b/>
      <w:bCs/>
      <w:color w:val="4F81BD"/>
      <w:sz w:val="20"/>
    </w:rPr>
  </w:style>
  <w:style w:type="paragraph" w:styleId="Heading4">
    <w:name w:val="heading 4"/>
    <w:basedOn w:val="Normal"/>
    <w:next w:val="Normal"/>
    <w:link w:val="Heading4Char"/>
    <w:uiPriority w:val="9"/>
    <w:semiHidden/>
    <w:unhideWhenUsed/>
    <w:qFormat/>
    <w:rsid w:val="00F75DFA"/>
    <w:pPr>
      <w:keepNext/>
      <w:keepLines/>
      <w:spacing w:before="200"/>
      <w:outlineLvl w:val="3"/>
    </w:pPr>
    <w:rPr>
      <w:rFonts w:ascii="Cambria" w:eastAsia="Times New Roman" w:hAnsi="Cambria"/>
      <w:b/>
      <w:bCs/>
      <w:i/>
      <w:iCs/>
      <w:color w:val="4F81BD"/>
      <w:sz w:val="20"/>
    </w:rPr>
  </w:style>
  <w:style w:type="paragraph" w:styleId="Heading5">
    <w:name w:val="heading 5"/>
    <w:basedOn w:val="Normal"/>
    <w:next w:val="Normal"/>
    <w:link w:val="Heading5Char"/>
    <w:uiPriority w:val="9"/>
    <w:semiHidden/>
    <w:unhideWhenUsed/>
    <w:qFormat/>
    <w:rsid w:val="00F75DFA"/>
    <w:pPr>
      <w:keepNext/>
      <w:keepLines/>
      <w:spacing w:before="200"/>
      <w:outlineLvl w:val="4"/>
    </w:pPr>
    <w:rPr>
      <w:rFonts w:ascii="Cambria" w:eastAsia="Times New Roman" w:hAnsi="Cambria"/>
      <w:color w:val="243F60"/>
      <w:sz w:val="20"/>
    </w:rPr>
  </w:style>
  <w:style w:type="paragraph" w:styleId="Heading6">
    <w:name w:val="heading 6"/>
    <w:basedOn w:val="Normal"/>
    <w:next w:val="Normal"/>
    <w:link w:val="Heading6Char"/>
    <w:uiPriority w:val="9"/>
    <w:semiHidden/>
    <w:unhideWhenUsed/>
    <w:qFormat/>
    <w:rsid w:val="00F75DFA"/>
    <w:pPr>
      <w:keepNext/>
      <w:keepLines/>
      <w:spacing w:before="200"/>
      <w:outlineLvl w:val="5"/>
    </w:pPr>
    <w:rPr>
      <w:rFonts w:ascii="Cambria" w:eastAsia="Times New Roman" w:hAnsi="Cambria"/>
      <w:i/>
      <w:iCs/>
      <w:color w:val="243F60"/>
      <w:sz w:val="20"/>
    </w:rPr>
  </w:style>
  <w:style w:type="paragraph" w:styleId="Heading7">
    <w:name w:val="heading 7"/>
    <w:basedOn w:val="Normal"/>
    <w:next w:val="Normal"/>
    <w:link w:val="Heading7Char"/>
    <w:uiPriority w:val="9"/>
    <w:semiHidden/>
    <w:unhideWhenUsed/>
    <w:qFormat/>
    <w:rsid w:val="00F75DFA"/>
    <w:pPr>
      <w:keepNext/>
      <w:keepLines/>
      <w:spacing w:before="200"/>
      <w:outlineLvl w:val="6"/>
    </w:pPr>
    <w:rPr>
      <w:rFonts w:ascii="Cambria" w:eastAsia="Times New Roman" w:hAnsi="Cambria"/>
      <w:i/>
      <w:iCs/>
      <w:color w:val="404040"/>
      <w:sz w:val="20"/>
    </w:rPr>
  </w:style>
  <w:style w:type="paragraph" w:styleId="Heading8">
    <w:name w:val="heading 8"/>
    <w:basedOn w:val="Normal"/>
    <w:next w:val="Normal"/>
    <w:link w:val="Heading8Char"/>
    <w:uiPriority w:val="9"/>
    <w:semiHidden/>
    <w:unhideWhenUsed/>
    <w:qFormat/>
    <w:rsid w:val="00F75DFA"/>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F75DFA"/>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F75DFA"/>
    <w:rPr>
      <w:sz w:val="20"/>
    </w:rPr>
  </w:style>
  <w:style w:type="character" w:customStyle="1" w:styleId="NoSpacingChar">
    <w:name w:val="No Spacing Char"/>
    <w:link w:val="NoSpacing"/>
    <w:uiPriority w:val="1"/>
    <w:rsid w:val="00F75DFA"/>
    <w:rPr>
      <w:rFonts w:cs="Times New Roman"/>
      <w:szCs w:val="22"/>
    </w:rPr>
  </w:style>
  <w:style w:type="character" w:customStyle="1" w:styleId="Heading1Char">
    <w:name w:val="Heading 1 Char"/>
    <w:link w:val="Heading1"/>
    <w:uiPriority w:val="9"/>
    <w:rsid w:val="00F75DFA"/>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75DFA"/>
    <w:rPr>
      <w:rFonts w:ascii="Cambria" w:eastAsia="Times New Roman" w:hAnsi="Cambria" w:cs="Times New Roman"/>
      <w:b/>
      <w:bCs/>
      <w:color w:val="4F81BD"/>
      <w:sz w:val="26"/>
      <w:szCs w:val="26"/>
    </w:rPr>
  </w:style>
  <w:style w:type="character" w:customStyle="1" w:styleId="Heading3Char">
    <w:name w:val="Heading 3 Char"/>
    <w:link w:val="Heading3"/>
    <w:uiPriority w:val="9"/>
    <w:rsid w:val="00F75DFA"/>
    <w:rPr>
      <w:rFonts w:ascii="Cambria" w:eastAsia="Times New Roman" w:hAnsi="Cambria" w:cs="Times New Roman"/>
      <w:b/>
      <w:bCs/>
      <w:color w:val="4F81BD"/>
      <w:szCs w:val="22"/>
    </w:rPr>
  </w:style>
  <w:style w:type="character" w:customStyle="1" w:styleId="Heading4Char">
    <w:name w:val="Heading 4 Char"/>
    <w:link w:val="Heading4"/>
    <w:uiPriority w:val="9"/>
    <w:semiHidden/>
    <w:rsid w:val="00F75DFA"/>
    <w:rPr>
      <w:rFonts w:ascii="Cambria" w:eastAsia="Times New Roman" w:hAnsi="Cambria" w:cs="Times New Roman"/>
      <w:b/>
      <w:bCs/>
      <w:i/>
      <w:iCs/>
      <w:color w:val="4F81BD"/>
      <w:szCs w:val="22"/>
    </w:rPr>
  </w:style>
  <w:style w:type="character" w:customStyle="1" w:styleId="Heading5Char">
    <w:name w:val="Heading 5 Char"/>
    <w:link w:val="Heading5"/>
    <w:uiPriority w:val="9"/>
    <w:semiHidden/>
    <w:rsid w:val="00F75DFA"/>
    <w:rPr>
      <w:rFonts w:ascii="Cambria" w:eastAsia="Times New Roman" w:hAnsi="Cambria" w:cs="Times New Roman"/>
      <w:color w:val="243F60"/>
      <w:szCs w:val="22"/>
    </w:rPr>
  </w:style>
  <w:style w:type="character" w:customStyle="1" w:styleId="Heading6Char">
    <w:name w:val="Heading 6 Char"/>
    <w:link w:val="Heading6"/>
    <w:uiPriority w:val="9"/>
    <w:semiHidden/>
    <w:rsid w:val="00F75DFA"/>
    <w:rPr>
      <w:rFonts w:ascii="Cambria" w:eastAsia="Times New Roman" w:hAnsi="Cambria" w:cs="Times New Roman"/>
      <w:i/>
      <w:iCs/>
      <w:color w:val="243F60"/>
      <w:szCs w:val="22"/>
    </w:rPr>
  </w:style>
  <w:style w:type="character" w:customStyle="1" w:styleId="Heading7Char">
    <w:name w:val="Heading 7 Char"/>
    <w:link w:val="Heading7"/>
    <w:uiPriority w:val="9"/>
    <w:semiHidden/>
    <w:rsid w:val="00F75DFA"/>
    <w:rPr>
      <w:rFonts w:ascii="Cambria" w:eastAsia="Times New Roman" w:hAnsi="Cambria" w:cs="Times New Roman"/>
      <w:i/>
      <w:iCs/>
      <w:color w:val="404040"/>
      <w:szCs w:val="22"/>
    </w:rPr>
  </w:style>
  <w:style w:type="character" w:customStyle="1" w:styleId="Heading8Char">
    <w:name w:val="Heading 8 Char"/>
    <w:link w:val="Heading8"/>
    <w:uiPriority w:val="9"/>
    <w:semiHidden/>
    <w:rsid w:val="00F75DF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75DFA"/>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F75DF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75DF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F75DFA"/>
    <w:pPr>
      <w:numPr>
        <w:ilvl w:val="1"/>
      </w:numPr>
    </w:pPr>
    <w:rPr>
      <w:rFonts w:ascii="Cambria" w:eastAsia="Times New Roman" w:hAnsi="Cambria"/>
      <w:i/>
      <w:iCs/>
      <w:color w:val="4F81BD"/>
      <w:spacing w:val="15"/>
      <w:sz w:val="20"/>
      <w:szCs w:val="20"/>
    </w:rPr>
  </w:style>
  <w:style w:type="character" w:customStyle="1" w:styleId="SubtitleChar">
    <w:name w:val="Subtitle Char"/>
    <w:link w:val="Subtitle"/>
    <w:uiPriority w:val="11"/>
    <w:rsid w:val="00F75DFA"/>
    <w:rPr>
      <w:rFonts w:ascii="Cambria" w:eastAsia="Times New Roman" w:hAnsi="Cambria" w:cs="Times New Roman"/>
      <w:i/>
      <w:iCs/>
      <w:color w:val="4F81BD"/>
      <w:spacing w:val="15"/>
    </w:rPr>
  </w:style>
  <w:style w:type="character" w:styleId="Strong">
    <w:name w:val="Strong"/>
    <w:uiPriority w:val="22"/>
    <w:qFormat/>
    <w:rsid w:val="00F75DFA"/>
    <w:rPr>
      <w:b/>
      <w:bCs/>
    </w:rPr>
  </w:style>
  <w:style w:type="character" w:styleId="Emphasis">
    <w:name w:val="Emphasis"/>
    <w:uiPriority w:val="20"/>
    <w:qFormat/>
    <w:rsid w:val="00F75DFA"/>
    <w:rPr>
      <w:i/>
      <w:iCs/>
    </w:rPr>
  </w:style>
  <w:style w:type="paragraph" w:styleId="ListParagraph">
    <w:name w:val="List Paragraph"/>
    <w:basedOn w:val="Normal"/>
    <w:uiPriority w:val="34"/>
    <w:qFormat/>
    <w:rsid w:val="00F75DFA"/>
    <w:pPr>
      <w:ind w:left="720"/>
      <w:contextualSpacing/>
    </w:pPr>
  </w:style>
  <w:style w:type="paragraph" w:styleId="Quote">
    <w:name w:val="Quote"/>
    <w:basedOn w:val="Normal"/>
    <w:next w:val="Normal"/>
    <w:link w:val="QuoteChar"/>
    <w:uiPriority w:val="29"/>
    <w:qFormat/>
    <w:rsid w:val="00F75DFA"/>
    <w:rPr>
      <w:i/>
      <w:iCs/>
      <w:color w:val="000000"/>
      <w:sz w:val="20"/>
    </w:rPr>
  </w:style>
  <w:style w:type="character" w:customStyle="1" w:styleId="QuoteChar">
    <w:name w:val="Quote Char"/>
    <w:link w:val="Quote"/>
    <w:uiPriority w:val="29"/>
    <w:rsid w:val="00F75DFA"/>
    <w:rPr>
      <w:rFonts w:cs="Times New Roman"/>
      <w:i/>
      <w:iCs/>
      <w:color w:val="000000"/>
      <w:szCs w:val="22"/>
    </w:rPr>
  </w:style>
  <w:style w:type="paragraph" w:styleId="IntenseQuote">
    <w:name w:val="Intense Quote"/>
    <w:basedOn w:val="Normal"/>
    <w:next w:val="Normal"/>
    <w:link w:val="IntenseQuoteChar"/>
    <w:uiPriority w:val="30"/>
    <w:qFormat/>
    <w:rsid w:val="00F75DFA"/>
    <w:pPr>
      <w:pBdr>
        <w:bottom w:val="single" w:sz="4" w:space="4" w:color="4F81BD"/>
      </w:pBdr>
      <w:spacing w:before="200" w:after="280"/>
      <w:ind w:left="936" w:right="936"/>
    </w:pPr>
    <w:rPr>
      <w:b/>
      <w:bCs/>
      <w:i/>
      <w:iCs/>
      <w:color w:val="4F81BD"/>
      <w:sz w:val="20"/>
    </w:rPr>
  </w:style>
  <w:style w:type="character" w:customStyle="1" w:styleId="IntenseQuoteChar">
    <w:name w:val="Intense Quote Char"/>
    <w:link w:val="IntenseQuote"/>
    <w:uiPriority w:val="30"/>
    <w:rsid w:val="00F75DFA"/>
    <w:rPr>
      <w:rFonts w:cs="Times New Roman"/>
      <w:b/>
      <w:bCs/>
      <w:i/>
      <w:iCs/>
      <w:color w:val="4F81BD"/>
      <w:szCs w:val="22"/>
    </w:rPr>
  </w:style>
  <w:style w:type="character" w:styleId="SubtleEmphasis">
    <w:name w:val="Subtle Emphasis"/>
    <w:uiPriority w:val="19"/>
    <w:qFormat/>
    <w:rsid w:val="00F75DFA"/>
    <w:rPr>
      <w:i/>
      <w:iCs/>
      <w:color w:val="808080"/>
    </w:rPr>
  </w:style>
  <w:style w:type="character" w:styleId="IntenseEmphasis">
    <w:name w:val="Intense Emphasis"/>
    <w:uiPriority w:val="21"/>
    <w:qFormat/>
    <w:rsid w:val="00F75DFA"/>
    <w:rPr>
      <w:b/>
      <w:bCs/>
      <w:i/>
      <w:iCs/>
      <w:color w:val="4F81BD"/>
    </w:rPr>
  </w:style>
  <w:style w:type="character" w:styleId="SubtleReference">
    <w:name w:val="Subtle Reference"/>
    <w:uiPriority w:val="31"/>
    <w:qFormat/>
    <w:rsid w:val="00F75DFA"/>
    <w:rPr>
      <w:smallCaps/>
      <w:color w:val="C0504D"/>
      <w:u w:val="single"/>
    </w:rPr>
  </w:style>
  <w:style w:type="character" w:styleId="IntenseReference">
    <w:name w:val="Intense Reference"/>
    <w:uiPriority w:val="32"/>
    <w:qFormat/>
    <w:rsid w:val="00F75DFA"/>
    <w:rPr>
      <w:b/>
      <w:bCs/>
      <w:smallCaps/>
      <w:color w:val="C0504D"/>
      <w:spacing w:val="5"/>
      <w:u w:val="single"/>
    </w:rPr>
  </w:style>
  <w:style w:type="character" w:styleId="BookTitle">
    <w:name w:val="Book Title"/>
    <w:uiPriority w:val="33"/>
    <w:qFormat/>
    <w:rsid w:val="00F75DFA"/>
    <w:rPr>
      <w:b/>
      <w:bCs/>
      <w:smallCaps/>
      <w:spacing w:val="5"/>
    </w:rPr>
  </w:style>
  <w:style w:type="paragraph" w:styleId="TOCHeading">
    <w:name w:val="TOC Heading"/>
    <w:basedOn w:val="Heading1"/>
    <w:next w:val="Normal"/>
    <w:uiPriority w:val="39"/>
    <w:semiHidden/>
    <w:unhideWhenUsed/>
    <w:qFormat/>
    <w:rsid w:val="00F75DFA"/>
    <w:pPr>
      <w:outlineLvl w:val="9"/>
    </w:pPr>
  </w:style>
  <w:style w:type="paragraph" w:customStyle="1" w:styleId="legclearfix2">
    <w:name w:val="legclearfix2"/>
    <w:basedOn w:val="Normal"/>
    <w:rsid w:val="00945B98"/>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rsid w:val="00945B98"/>
    <w:rPr>
      <w:vanish w:val="0"/>
      <w:webHidden w:val="0"/>
      <w:specVanish/>
    </w:rPr>
  </w:style>
  <w:style w:type="paragraph" w:styleId="BalloonText">
    <w:name w:val="Balloon Text"/>
    <w:basedOn w:val="Normal"/>
    <w:link w:val="BalloonTextChar"/>
    <w:uiPriority w:val="99"/>
    <w:semiHidden/>
    <w:unhideWhenUsed/>
    <w:rsid w:val="00945B98"/>
    <w:rPr>
      <w:rFonts w:ascii="Tahoma" w:hAnsi="Tahoma"/>
      <w:sz w:val="16"/>
      <w:szCs w:val="16"/>
    </w:rPr>
  </w:style>
  <w:style w:type="character" w:customStyle="1" w:styleId="BalloonTextChar">
    <w:name w:val="Balloon Text Char"/>
    <w:link w:val="BalloonText"/>
    <w:uiPriority w:val="99"/>
    <w:semiHidden/>
    <w:rsid w:val="00945B98"/>
    <w:rPr>
      <w:rFonts w:ascii="Tahoma" w:hAnsi="Tahoma" w:cs="Tahoma"/>
      <w:sz w:val="16"/>
      <w:szCs w:val="16"/>
    </w:rPr>
  </w:style>
  <w:style w:type="paragraph" w:styleId="PlainText">
    <w:name w:val="Plain Text"/>
    <w:basedOn w:val="Normal"/>
    <w:link w:val="PlainTextChar"/>
    <w:rsid w:val="00DF78DF"/>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DF78DF"/>
    <w:rPr>
      <w:rFonts w:ascii="Courier New" w:eastAsia="Times New Roman" w:hAnsi="Courier New" w:cs="Courier New"/>
      <w:sz w:val="20"/>
      <w:szCs w:val="20"/>
    </w:rPr>
  </w:style>
  <w:style w:type="table" w:styleId="TableGrid">
    <w:name w:val="Table Grid"/>
    <w:basedOn w:val="TableNormal"/>
    <w:uiPriority w:val="59"/>
    <w:rsid w:val="00DF78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126AD"/>
    <w:pPr>
      <w:tabs>
        <w:tab w:val="center" w:pos="4513"/>
        <w:tab w:val="right" w:pos="9026"/>
      </w:tabs>
    </w:pPr>
  </w:style>
  <w:style w:type="character" w:customStyle="1" w:styleId="HeaderChar">
    <w:name w:val="Header Char"/>
    <w:basedOn w:val="DefaultParagraphFont"/>
    <w:link w:val="Header"/>
    <w:uiPriority w:val="99"/>
    <w:rsid w:val="00A126AD"/>
    <w:rPr>
      <w:szCs w:val="22"/>
      <w:lang w:eastAsia="en-US"/>
    </w:rPr>
  </w:style>
  <w:style w:type="paragraph" w:styleId="Footer">
    <w:name w:val="footer"/>
    <w:basedOn w:val="Normal"/>
    <w:link w:val="FooterChar"/>
    <w:uiPriority w:val="99"/>
    <w:unhideWhenUsed/>
    <w:rsid w:val="00A126AD"/>
    <w:pPr>
      <w:tabs>
        <w:tab w:val="center" w:pos="4513"/>
        <w:tab w:val="right" w:pos="9026"/>
      </w:tabs>
    </w:pPr>
  </w:style>
  <w:style w:type="character" w:customStyle="1" w:styleId="FooterChar">
    <w:name w:val="Footer Char"/>
    <w:basedOn w:val="DefaultParagraphFont"/>
    <w:link w:val="Footer"/>
    <w:uiPriority w:val="99"/>
    <w:rsid w:val="00A126AD"/>
    <w:rPr>
      <w:szCs w:val="22"/>
      <w:lang w:eastAsia="en-US"/>
    </w:rPr>
  </w:style>
  <w:style w:type="paragraph" w:styleId="BodyTextIndent">
    <w:name w:val="Body Text Indent"/>
    <w:basedOn w:val="Normal"/>
    <w:link w:val="BodyTextIndentChar"/>
    <w:uiPriority w:val="99"/>
    <w:unhideWhenUsed/>
    <w:rsid w:val="001B677F"/>
    <w:pPr>
      <w:ind w:left="426"/>
    </w:pPr>
    <w:rPr>
      <w:rFonts w:cs="Arial"/>
    </w:rPr>
  </w:style>
  <w:style w:type="character" w:customStyle="1" w:styleId="BodyTextIndentChar">
    <w:name w:val="Body Text Indent Char"/>
    <w:basedOn w:val="DefaultParagraphFont"/>
    <w:link w:val="BodyTextIndent"/>
    <w:uiPriority w:val="99"/>
    <w:rsid w:val="001B677F"/>
    <w:rPr>
      <w:rFonts w:cs="Arial"/>
      <w:sz w:val="24"/>
      <w:szCs w:val="22"/>
      <w:lang w:eastAsia="en-US"/>
    </w:rPr>
  </w:style>
  <w:style w:type="paragraph" w:styleId="BodyTextIndent2">
    <w:name w:val="Body Text Indent 2"/>
    <w:basedOn w:val="Normal"/>
    <w:link w:val="BodyTextIndent2Char"/>
    <w:uiPriority w:val="99"/>
    <w:unhideWhenUsed/>
    <w:rsid w:val="000D46DA"/>
    <w:pPr>
      <w:autoSpaceDE w:val="0"/>
      <w:autoSpaceDN w:val="0"/>
      <w:adjustRightInd w:val="0"/>
      <w:ind w:left="426"/>
    </w:pPr>
    <w:rPr>
      <w:rFonts w:eastAsia="GaramondMT" w:cs="Arial"/>
      <w:color w:val="1A1A18"/>
      <w:sz w:val="22"/>
      <w:lang w:eastAsia="en-GB"/>
    </w:rPr>
  </w:style>
  <w:style w:type="character" w:customStyle="1" w:styleId="BodyTextIndent2Char">
    <w:name w:val="Body Text Indent 2 Char"/>
    <w:basedOn w:val="DefaultParagraphFont"/>
    <w:link w:val="BodyTextIndent2"/>
    <w:uiPriority w:val="99"/>
    <w:rsid w:val="000D46DA"/>
    <w:rPr>
      <w:rFonts w:eastAsia="GaramondMT" w:cs="Arial"/>
      <w:color w:val="1A1A18"/>
      <w:sz w:val="22"/>
      <w:szCs w:val="22"/>
    </w:rPr>
  </w:style>
  <w:style w:type="paragraph" w:styleId="BodyTextIndent3">
    <w:name w:val="Body Text Indent 3"/>
    <w:basedOn w:val="Normal"/>
    <w:link w:val="BodyTextIndent3Char"/>
    <w:uiPriority w:val="99"/>
    <w:unhideWhenUsed/>
    <w:rsid w:val="000D46DA"/>
    <w:pPr>
      <w:autoSpaceDE w:val="0"/>
      <w:autoSpaceDN w:val="0"/>
      <w:adjustRightInd w:val="0"/>
      <w:ind w:left="426"/>
    </w:pPr>
    <w:rPr>
      <w:rFonts w:cs="Arial"/>
      <w:sz w:val="22"/>
    </w:rPr>
  </w:style>
  <w:style w:type="character" w:customStyle="1" w:styleId="BodyTextIndent3Char">
    <w:name w:val="Body Text Indent 3 Char"/>
    <w:basedOn w:val="DefaultParagraphFont"/>
    <w:link w:val="BodyTextIndent3"/>
    <w:uiPriority w:val="99"/>
    <w:rsid w:val="000D46DA"/>
    <w:rPr>
      <w:rFonts w:cs="Arial"/>
      <w:sz w:val="22"/>
      <w:szCs w:val="22"/>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A5782"/>
    <w:rPr>
      <w:sz w:val="24"/>
      <w:szCs w:val="22"/>
      <w:lang w:eastAsia="en-US"/>
    </w:rPr>
  </w:style>
  <w:style w:type="table" w:customStyle="1" w:styleId="TableGrid1">
    <w:name w:val="Table Grid1"/>
    <w:basedOn w:val="TableNormal"/>
    <w:next w:val="TableGrid"/>
    <w:uiPriority w:val="59"/>
    <w:rsid w:val="003D12D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26B00"/>
    <w:rPr>
      <w:b/>
      <w:bCs/>
    </w:rPr>
  </w:style>
  <w:style w:type="character" w:customStyle="1" w:styleId="CommentSubjectChar">
    <w:name w:val="Comment Subject Char"/>
    <w:basedOn w:val="CommentTextChar"/>
    <w:link w:val="CommentSubject"/>
    <w:uiPriority w:val="99"/>
    <w:semiHidden/>
    <w:rsid w:val="00426B00"/>
    <w:rPr>
      <w:b/>
      <w:bCs/>
      <w:lang w:eastAsia="en-US"/>
    </w:rPr>
  </w:style>
  <w:style w:type="character" w:styleId="Hyperlink">
    <w:name w:val="Hyperlink"/>
    <w:basedOn w:val="DefaultParagraphFont"/>
    <w:uiPriority w:val="99"/>
    <w:unhideWhenUsed/>
    <w:rsid w:val="000E6293"/>
    <w:rPr>
      <w:color w:val="0000FF" w:themeColor="hyperlink"/>
      <w:u w:val="single"/>
    </w:rPr>
  </w:style>
  <w:style w:type="character" w:styleId="UnresolvedMention">
    <w:name w:val="Unresolved Mention"/>
    <w:basedOn w:val="DefaultParagraphFont"/>
    <w:uiPriority w:val="99"/>
    <w:semiHidden/>
    <w:unhideWhenUsed/>
    <w:rsid w:val="000E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483188">
      <w:bodyDiv w:val="1"/>
      <w:marLeft w:val="0"/>
      <w:marRight w:val="0"/>
      <w:marTop w:val="0"/>
      <w:marBottom w:val="0"/>
      <w:divBdr>
        <w:top w:val="none" w:sz="0" w:space="0" w:color="auto"/>
        <w:left w:val="none" w:sz="0" w:space="0" w:color="auto"/>
        <w:bottom w:val="none" w:sz="0" w:space="0" w:color="auto"/>
        <w:right w:val="none" w:sz="0" w:space="0" w:color="auto"/>
      </w:divBdr>
      <w:divsChild>
        <w:div w:id="925500055">
          <w:marLeft w:val="0"/>
          <w:marRight w:val="0"/>
          <w:marTop w:val="0"/>
          <w:marBottom w:val="0"/>
          <w:divBdr>
            <w:top w:val="none" w:sz="0" w:space="0" w:color="auto"/>
            <w:left w:val="none" w:sz="0" w:space="0" w:color="auto"/>
            <w:bottom w:val="none" w:sz="0" w:space="0" w:color="auto"/>
            <w:right w:val="none" w:sz="0" w:space="0" w:color="auto"/>
          </w:divBdr>
          <w:divsChild>
            <w:div w:id="1030765787">
              <w:marLeft w:val="0"/>
              <w:marRight w:val="0"/>
              <w:marTop w:val="0"/>
              <w:marBottom w:val="0"/>
              <w:divBdr>
                <w:top w:val="single" w:sz="2" w:space="0" w:color="FFFFFF"/>
                <w:left w:val="single" w:sz="6" w:space="0" w:color="FFFFFF"/>
                <w:bottom w:val="single" w:sz="6" w:space="0" w:color="FFFFFF"/>
                <w:right w:val="single" w:sz="6" w:space="0" w:color="FFFFFF"/>
              </w:divBdr>
              <w:divsChild>
                <w:div w:id="1438283222">
                  <w:marLeft w:val="0"/>
                  <w:marRight w:val="0"/>
                  <w:marTop w:val="0"/>
                  <w:marBottom w:val="0"/>
                  <w:divBdr>
                    <w:top w:val="single" w:sz="6" w:space="1" w:color="D3D3D3"/>
                    <w:left w:val="none" w:sz="0" w:space="0" w:color="auto"/>
                    <w:bottom w:val="none" w:sz="0" w:space="0" w:color="auto"/>
                    <w:right w:val="none" w:sz="0" w:space="0" w:color="auto"/>
                  </w:divBdr>
                  <w:divsChild>
                    <w:div w:id="513616164">
                      <w:marLeft w:val="0"/>
                      <w:marRight w:val="0"/>
                      <w:marTop w:val="0"/>
                      <w:marBottom w:val="0"/>
                      <w:divBdr>
                        <w:top w:val="none" w:sz="0" w:space="0" w:color="auto"/>
                        <w:left w:val="none" w:sz="0" w:space="0" w:color="auto"/>
                        <w:bottom w:val="none" w:sz="0" w:space="0" w:color="auto"/>
                        <w:right w:val="none" w:sz="0" w:space="0" w:color="auto"/>
                      </w:divBdr>
                      <w:divsChild>
                        <w:div w:id="16138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_WHY:__"/><Relationship Id="rId18" Type="http://schemas.openxmlformats.org/officeDocument/2006/relationships/hyperlink" Target="#_WHO:__"/><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_Explain_why_this"/><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yperlink" Target="#_WHEN:__"/><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_HOW:__"/><Relationship Id="rId20" Type="http://schemas.openxmlformats.org/officeDocument/2006/relationships/hyperlink" Target="#_Grounds_the_direct"/><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_WHAT:__"/><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_Supply_details_o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ofyears xmlns="8d8c54d2-bf9a-421f-b0cc-660647f580d4" xsi:nil="true"/>
    <Publisheddate xmlns="8d8c54d2-bf9a-421f-b0cc-660647f580d4" xsi:nil="true"/>
    <PIMSworkstream xmlns="8d8c54d2-bf9a-421f-b0cc-660647f580d4">CCTV</PIMSworkstream>
    <Status xmlns="8d8c54d2-bf9a-421f-b0cc-660647f580d4">Draft - Completed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14E1490800943984B8B5089CF7777" ma:contentTypeVersion="12" ma:contentTypeDescription="Create a new document." ma:contentTypeScope="" ma:versionID="d6a9a827a828f231eaa3f6991ff59ead">
  <xsd:schema xmlns:xsd="http://www.w3.org/2001/XMLSchema" xmlns:xs="http://www.w3.org/2001/XMLSchema" xmlns:p="http://schemas.microsoft.com/office/2006/metadata/properties" xmlns:ns2="8d8c54d2-bf9a-421f-b0cc-660647f580d4" xmlns:ns3="d6d3dc81-ea53-439d-8282-29eb51192435" targetNamespace="http://schemas.microsoft.com/office/2006/metadata/properties" ma:root="true" ma:fieldsID="2728be464ce5c289f80988a9a2d16525" ns2:_="" ns3:_="">
    <xsd:import namespace="8d8c54d2-bf9a-421f-b0cc-660647f580d4"/>
    <xsd:import namespace="d6d3dc81-ea53-439d-8282-29eb51192435"/>
    <xsd:element name="properties">
      <xsd:complexType>
        <xsd:sequence>
          <xsd:element name="documentManagement">
            <xsd:complexType>
              <xsd:all>
                <xsd:element ref="ns2:PIMSworkstream" minOccurs="0"/>
                <xsd:element ref="ns2:Status" minOccurs="0"/>
                <xsd:element ref="ns2:Publisheddate" minOccurs="0"/>
                <xsd:element ref="ns2:Numberofyears"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54d2-bf9a-421f-b0cc-660647f580d4" elementFormDefault="qualified">
    <xsd:import namespace="http://schemas.microsoft.com/office/2006/documentManagement/types"/>
    <xsd:import namespace="http://schemas.microsoft.com/office/infopath/2007/PartnerControls"/>
    <xsd:element name="PIMSworkstream" ma:index="8" nillable="true" ma:displayName="PIMS workstream" ma:format="Dropdown" ma:internalName="PIMSworkstream">
      <xsd:simpleType>
        <xsd:restriction base="dms:Choice">
          <xsd:enumeration value="Incidents"/>
          <xsd:enumeration value="Data Processing and Risk"/>
          <xsd:enumeration value="Data Sharing"/>
          <xsd:enumeration value="Data Subject Rights"/>
          <xsd:enumeration value="Data Governance"/>
          <xsd:enumeration value="CCTV"/>
        </xsd:restriction>
      </xsd:simpleType>
    </xsd:element>
    <xsd:element name="Status" ma:index="9" nillable="true" ma:displayName="Status" ma:format="Dropdown" ma:internalName="Status">
      <xsd:simpleType>
        <xsd:restriction base="dms:Choice">
          <xsd:enumeration value="Draft- In Process"/>
          <xsd:enumeration value="Published"/>
          <xsd:enumeration value="Archived"/>
          <xsd:enumeration value="Draft - Completed"/>
        </xsd:restriction>
      </xsd:simpleType>
    </xsd:element>
    <xsd:element name="Publisheddate" ma:index="10" nillable="true" ma:displayName="Published date" ma:format="DateOnly" ma:internalName="Publisheddate">
      <xsd:simpleType>
        <xsd:restriction base="dms:DateTime"/>
      </xsd:simpleType>
    </xsd:element>
    <xsd:element name="Numberofyears" ma:index="11" nillable="true" ma:displayName="Number of years" ma:format="Dropdown" ma:internalName="Numberofyears" ma:percentage="FALSE">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3dc81-ea53-439d-8282-29eb511924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9D9D9-49EA-47DA-95E0-E797C76F3ACD}">
  <ds:schemaRefs>
    <ds:schemaRef ds:uri="http://schemas.microsoft.com/sharepoint/v3/contenttype/forms"/>
  </ds:schemaRefs>
</ds:datastoreItem>
</file>

<file path=customXml/itemProps2.xml><?xml version="1.0" encoding="utf-8"?>
<ds:datastoreItem xmlns:ds="http://schemas.openxmlformats.org/officeDocument/2006/customXml" ds:itemID="{89127317-3721-47DF-AF6B-15F050E00D7B}">
  <ds:schemaRefs>
    <ds:schemaRef ds:uri="http://schemas.microsoft.com/office/2006/metadata/properties"/>
    <ds:schemaRef ds:uri="http://schemas.microsoft.com/office/infopath/2007/PartnerControls"/>
    <ds:schemaRef ds:uri="8d8c54d2-bf9a-421f-b0cc-660647f580d4"/>
  </ds:schemaRefs>
</ds:datastoreItem>
</file>

<file path=customXml/itemProps3.xml><?xml version="1.0" encoding="utf-8"?>
<ds:datastoreItem xmlns:ds="http://schemas.openxmlformats.org/officeDocument/2006/customXml" ds:itemID="{C849638D-00B8-4B47-818F-AF1615E64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54d2-bf9a-421f-b0cc-660647f580d4"/>
    <ds:schemaRef ds:uri="d6d3dc81-ea53-439d-8282-29eb51192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Nic&amp;Tony</dc:creator>
  <cp:keywords/>
  <cp:lastModifiedBy>Jo Lui</cp:lastModifiedBy>
  <cp:revision>68</cp:revision>
  <cp:lastPrinted>2011-10-03T07:27:00Z</cp:lastPrinted>
  <dcterms:created xsi:type="dcterms:W3CDTF">2024-10-07T16:20:00Z</dcterms:created>
  <dcterms:modified xsi:type="dcterms:W3CDTF">2024-11-06T19:13:00Z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0x01010079D14E1490800943984B8B5089CF7777</vt:lpwstr>
  </property>
  <property fmtid="{D5CDD505-2E9C-101B-9397-08002B2CF9AE}" pid="3" name="MSIP_Label_48e2533d-53a5-443c-9065-ccd2a7f05d9f_Enabled">
    <vt:lpwstr>true</vt:lpwstr>
  </property>
  <property fmtid="{D5CDD505-2E9C-101B-9397-08002B2CF9AE}" pid="4" name="MSIP_Label_48e2533d-53a5-443c-9065-ccd2a7f05d9f_SetDate">
    <vt:lpwstr>2024-11-06T19:11:16Z</vt:lpwstr>
  </property>
  <property fmtid="{D5CDD505-2E9C-101B-9397-08002B2CF9AE}" pid="5" name="MSIP_Label_48e2533d-53a5-443c-9065-ccd2a7f05d9f_Method">
    <vt:lpwstr>Privileged</vt:lpwstr>
  </property>
  <property fmtid="{D5CDD505-2E9C-101B-9397-08002B2CF9AE}" pid="6" name="MSIP_Label_48e2533d-53a5-443c-9065-ccd2a7f05d9f_Name">
    <vt:lpwstr>Internal</vt:lpwstr>
  </property>
  <property fmtid="{D5CDD505-2E9C-101B-9397-08002B2CF9AE}" pid="7" name="MSIP_Label_48e2533d-53a5-443c-9065-ccd2a7f05d9f_SiteId">
    <vt:lpwstr>86819931-fb92-466f-8ad7-49b48fb5a50d</vt:lpwstr>
  </property>
  <property fmtid="{D5CDD505-2E9C-101B-9397-08002B2CF9AE}" pid="8" name="MSIP_Label_48e2533d-53a5-443c-9065-ccd2a7f05d9f_ActionId">
    <vt:lpwstr>d84da913-6340-497f-8c88-cd6b8186fa4b</vt:lpwstr>
  </property>
  <property fmtid="{D5CDD505-2E9C-101B-9397-08002B2CF9AE}" pid="9" name="MSIP_Label_48e2533d-53a5-443c-9065-ccd2a7f05d9f_ContentBits">
    <vt:lpwstr>0</vt:lpwstr>
  </property>
</Properties>
</file>